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8F444" w14:textId="77777777" w:rsidR="008A60CF" w:rsidRPr="008A60CF" w:rsidRDefault="008A60CF" w:rsidP="008A60CF">
      <w:pPr>
        <w:spacing w:after="94" w:line="470" w:lineRule="atLeast"/>
        <w:textAlignment w:val="baseline"/>
        <w:outlineLvl w:val="0"/>
        <w:rPr>
          <w:rFonts w:ascii="Times New Roman" w:eastAsia="Times New Roman" w:hAnsi="Times New Roman" w:cs="Times New Roman"/>
          <w:b/>
          <w:bCs/>
          <w:color w:val="000000"/>
          <w:kern w:val="36"/>
          <w:sz w:val="38"/>
          <w:szCs w:val="38"/>
          <w:lang w:val="en-US" w:eastAsia="ru-RU"/>
        </w:rPr>
      </w:pPr>
    </w:p>
    <w:p w14:paraId="4C0F942B" w14:textId="77777777" w:rsidR="008A60CF" w:rsidRDefault="008A60CF" w:rsidP="008A60CF">
      <w:pPr>
        <w:pBdr>
          <w:bottom w:val="single" w:sz="6" w:space="1" w:color="auto"/>
        </w:pBdr>
        <w:spacing w:after="0" w:line="240" w:lineRule="auto"/>
        <w:jc w:val="center"/>
        <w:rPr>
          <w:rFonts w:ascii="Arial" w:eastAsia="Times New Roman" w:hAnsi="Arial" w:cs="Arial"/>
          <w:vanish/>
          <w:sz w:val="16"/>
          <w:szCs w:val="16"/>
          <w:lang w:eastAsia="ru-RU"/>
        </w:rPr>
        <w:sectPr w:rsidR="008A60CF" w:rsidSect="008A60CF">
          <w:pgSz w:w="11906" w:h="16838"/>
          <w:pgMar w:top="567" w:right="567" w:bottom="567" w:left="567" w:header="708" w:footer="708" w:gutter="0"/>
          <w:cols w:space="708"/>
          <w:docGrid w:linePitch="360"/>
        </w:sectPr>
      </w:pPr>
    </w:p>
    <w:p w14:paraId="0CB409B2" w14:textId="77777777" w:rsidR="008A60CF" w:rsidRPr="008A60CF" w:rsidRDefault="008A60CF" w:rsidP="008A60CF">
      <w:pPr>
        <w:pBdr>
          <w:bottom w:val="single" w:sz="6" w:space="1" w:color="auto"/>
        </w:pBdr>
        <w:spacing w:after="0" w:line="240" w:lineRule="auto"/>
        <w:jc w:val="center"/>
        <w:rPr>
          <w:rFonts w:ascii="Arial" w:eastAsia="Times New Roman" w:hAnsi="Arial" w:cs="Arial"/>
          <w:vanish/>
          <w:sz w:val="16"/>
          <w:szCs w:val="16"/>
          <w:lang w:eastAsia="ru-RU"/>
        </w:rPr>
      </w:pPr>
      <w:r w:rsidRPr="008A60CF">
        <w:rPr>
          <w:rFonts w:ascii="Arial" w:eastAsia="Times New Roman" w:hAnsi="Arial" w:cs="Arial"/>
          <w:vanish/>
          <w:sz w:val="16"/>
          <w:szCs w:val="16"/>
          <w:lang w:eastAsia="ru-RU"/>
        </w:rPr>
        <w:t>Начало формы</w:t>
      </w:r>
    </w:p>
    <w:p w14:paraId="71E49D7F" w14:textId="77777777" w:rsidR="008A60CF" w:rsidRPr="008A60CF" w:rsidRDefault="008A60CF" w:rsidP="008A60CF">
      <w:pPr>
        <w:pBdr>
          <w:top w:val="single" w:sz="6" w:space="1" w:color="auto"/>
        </w:pBdr>
        <w:spacing w:after="125" w:line="240" w:lineRule="auto"/>
        <w:rPr>
          <w:rFonts w:ascii="Arial" w:eastAsia="Times New Roman" w:hAnsi="Arial" w:cs="Arial"/>
          <w:vanish/>
          <w:sz w:val="16"/>
          <w:szCs w:val="16"/>
          <w:lang w:eastAsia="ru-RU"/>
        </w:rPr>
      </w:pPr>
      <w:r w:rsidRPr="008A60CF">
        <w:rPr>
          <w:rFonts w:ascii="Arial" w:eastAsia="Times New Roman" w:hAnsi="Arial" w:cs="Arial"/>
          <w:vanish/>
          <w:sz w:val="16"/>
          <w:szCs w:val="16"/>
          <w:lang w:eastAsia="ru-RU"/>
        </w:rPr>
        <w:t>Конец формы</w:t>
      </w:r>
    </w:p>
    <w:p w14:paraId="6A7AF4F0" w14:textId="198A46EC"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ПРИНЯТО:</w:t>
      </w:r>
      <w:r w:rsidRPr="008A60CF">
        <w:rPr>
          <w:rFonts w:ascii="Times New Roman" w:eastAsia="Times New Roman" w:hAnsi="Times New Roman" w:cs="Times New Roman"/>
          <w:color w:val="1E2120"/>
          <w:sz w:val="28"/>
          <w:szCs w:val="28"/>
          <w:lang w:eastAsia="ru-RU"/>
        </w:rPr>
        <w:br/>
        <w:t>на Общем собрании работников</w:t>
      </w:r>
      <w:r w:rsidRPr="008A60CF">
        <w:rPr>
          <w:rFonts w:ascii="Times New Roman" w:eastAsia="Times New Roman" w:hAnsi="Times New Roman" w:cs="Times New Roman"/>
          <w:color w:val="1E2120"/>
          <w:sz w:val="28"/>
          <w:szCs w:val="28"/>
          <w:lang w:eastAsia="ru-RU"/>
        </w:rPr>
        <w:br/>
        <w:t>______________________</w:t>
      </w:r>
      <w:r w:rsidRPr="008A60CF">
        <w:rPr>
          <w:rFonts w:ascii="Times New Roman" w:eastAsia="Times New Roman" w:hAnsi="Times New Roman" w:cs="Times New Roman"/>
          <w:color w:val="1E2120"/>
          <w:sz w:val="28"/>
          <w:szCs w:val="28"/>
          <w:lang w:eastAsia="ru-RU"/>
        </w:rPr>
        <w:br/>
        <w:t>Протоко</w:t>
      </w:r>
      <w:r w:rsidR="007203FC">
        <w:rPr>
          <w:rFonts w:ascii="Times New Roman" w:eastAsia="Times New Roman" w:hAnsi="Times New Roman" w:cs="Times New Roman"/>
          <w:color w:val="1E2120"/>
          <w:sz w:val="28"/>
          <w:szCs w:val="28"/>
          <w:lang w:eastAsia="ru-RU"/>
        </w:rPr>
        <w:t>л №______</w:t>
      </w:r>
      <w:r w:rsidR="007203FC">
        <w:rPr>
          <w:rFonts w:ascii="Times New Roman" w:eastAsia="Times New Roman" w:hAnsi="Times New Roman" w:cs="Times New Roman"/>
          <w:color w:val="1E2120"/>
          <w:sz w:val="28"/>
          <w:szCs w:val="28"/>
          <w:lang w:eastAsia="ru-RU"/>
        </w:rPr>
        <w:br/>
        <w:t>от «__</w:t>
      </w:r>
      <w:proofErr w:type="gramStart"/>
      <w:r w:rsidR="007203FC">
        <w:rPr>
          <w:rFonts w:ascii="Times New Roman" w:eastAsia="Times New Roman" w:hAnsi="Times New Roman" w:cs="Times New Roman"/>
          <w:color w:val="1E2120"/>
          <w:sz w:val="28"/>
          <w:szCs w:val="28"/>
          <w:lang w:eastAsia="ru-RU"/>
        </w:rPr>
        <w:t>_»_</w:t>
      </w:r>
      <w:proofErr w:type="gramEnd"/>
      <w:r w:rsidR="007203FC">
        <w:rPr>
          <w:rFonts w:ascii="Times New Roman" w:eastAsia="Times New Roman" w:hAnsi="Times New Roman" w:cs="Times New Roman"/>
          <w:color w:val="1E2120"/>
          <w:sz w:val="28"/>
          <w:szCs w:val="28"/>
          <w:lang w:eastAsia="ru-RU"/>
        </w:rPr>
        <w:t>________ 202</w:t>
      </w:r>
      <w:r w:rsidR="0035062B">
        <w:rPr>
          <w:rFonts w:ascii="Times New Roman" w:eastAsia="Times New Roman" w:hAnsi="Times New Roman" w:cs="Times New Roman"/>
          <w:color w:val="1E2120"/>
          <w:sz w:val="28"/>
          <w:szCs w:val="28"/>
          <w:lang w:eastAsia="ru-RU"/>
        </w:rPr>
        <w:t>4</w:t>
      </w:r>
      <w:r w:rsidRPr="008A60CF">
        <w:rPr>
          <w:rFonts w:ascii="Times New Roman" w:eastAsia="Times New Roman" w:hAnsi="Times New Roman" w:cs="Times New Roman"/>
          <w:color w:val="1E2120"/>
          <w:sz w:val="28"/>
          <w:szCs w:val="28"/>
          <w:lang w:eastAsia="ru-RU"/>
        </w:rPr>
        <w:t xml:space="preserve"> г.</w:t>
      </w:r>
    </w:p>
    <w:p w14:paraId="0A13994C" w14:textId="7A811599"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УТВЕРЖДЕНО:</w:t>
      </w:r>
      <w:r w:rsidRPr="008A60CF">
        <w:rPr>
          <w:rFonts w:ascii="Times New Roman" w:eastAsia="Times New Roman" w:hAnsi="Times New Roman" w:cs="Times New Roman"/>
          <w:color w:val="1E2120"/>
          <w:sz w:val="28"/>
          <w:szCs w:val="28"/>
          <w:lang w:eastAsia="ru-RU"/>
        </w:rPr>
        <w:br/>
        <w:t>Директор_________________</w:t>
      </w:r>
      <w:r w:rsidRPr="008A60CF">
        <w:rPr>
          <w:rFonts w:ascii="Times New Roman" w:eastAsia="Times New Roman" w:hAnsi="Times New Roman" w:cs="Times New Roman"/>
          <w:color w:val="1E2120"/>
          <w:sz w:val="28"/>
          <w:szCs w:val="28"/>
          <w:lang w:eastAsia="ru-RU"/>
        </w:rPr>
        <w:br/>
        <w:t>_________________________</w:t>
      </w:r>
      <w:r w:rsidRPr="008A60CF">
        <w:rPr>
          <w:rFonts w:ascii="Times New Roman" w:eastAsia="Times New Roman" w:hAnsi="Times New Roman" w:cs="Times New Roman"/>
          <w:color w:val="1E2120"/>
          <w:sz w:val="28"/>
          <w:szCs w:val="28"/>
          <w:lang w:eastAsia="ru-RU"/>
        </w:rPr>
        <w:br/>
        <w:t>__________/______________/</w:t>
      </w:r>
      <w:r w:rsidRPr="008A60CF">
        <w:rPr>
          <w:rFonts w:ascii="Times New Roman" w:eastAsia="Times New Roman" w:hAnsi="Times New Roman" w:cs="Times New Roman"/>
          <w:color w:val="1E2120"/>
          <w:sz w:val="28"/>
          <w:szCs w:val="28"/>
          <w:lang w:eastAsia="ru-RU"/>
        </w:rPr>
        <w:br/>
        <w:t xml:space="preserve">Приказ </w:t>
      </w:r>
      <w:r w:rsidR="007203FC">
        <w:rPr>
          <w:rFonts w:ascii="Times New Roman" w:eastAsia="Times New Roman" w:hAnsi="Times New Roman" w:cs="Times New Roman"/>
          <w:color w:val="1E2120"/>
          <w:sz w:val="28"/>
          <w:szCs w:val="28"/>
          <w:lang w:eastAsia="ru-RU"/>
        </w:rPr>
        <w:t>№___ от «__»___ 202</w:t>
      </w:r>
      <w:r w:rsidR="0035062B">
        <w:rPr>
          <w:rFonts w:ascii="Times New Roman" w:eastAsia="Times New Roman" w:hAnsi="Times New Roman" w:cs="Times New Roman"/>
          <w:color w:val="1E2120"/>
          <w:sz w:val="28"/>
          <w:szCs w:val="28"/>
          <w:lang w:eastAsia="ru-RU"/>
        </w:rPr>
        <w:t>4</w:t>
      </w:r>
      <w:r w:rsidRPr="008A60CF">
        <w:rPr>
          <w:rFonts w:ascii="Times New Roman" w:eastAsia="Times New Roman" w:hAnsi="Times New Roman" w:cs="Times New Roman"/>
          <w:color w:val="1E2120"/>
          <w:sz w:val="28"/>
          <w:szCs w:val="28"/>
          <w:lang w:eastAsia="ru-RU"/>
        </w:rPr>
        <w:t xml:space="preserve"> г.</w:t>
      </w:r>
    </w:p>
    <w:p w14:paraId="2CECA09F" w14:textId="77777777" w:rsidR="008A60CF" w:rsidRDefault="008A60CF" w:rsidP="008A60CF">
      <w:pPr>
        <w:shd w:val="clear" w:color="auto" w:fill="FFFFFF"/>
        <w:spacing w:after="0" w:line="509" w:lineRule="atLeast"/>
        <w:jc w:val="center"/>
        <w:textAlignment w:val="baseline"/>
        <w:outlineLvl w:val="1"/>
        <w:rPr>
          <w:rFonts w:ascii="Times New Roman" w:eastAsia="Times New Roman" w:hAnsi="Times New Roman" w:cs="Times New Roman"/>
          <w:b/>
          <w:bCs/>
          <w:color w:val="1E2120"/>
          <w:sz w:val="41"/>
          <w:szCs w:val="41"/>
          <w:lang w:eastAsia="ru-RU"/>
        </w:rPr>
        <w:sectPr w:rsidR="008A60CF" w:rsidSect="008A60CF">
          <w:type w:val="continuous"/>
          <w:pgSz w:w="11906" w:h="16838"/>
          <w:pgMar w:top="567" w:right="567" w:bottom="567" w:left="567" w:header="708" w:footer="708" w:gutter="0"/>
          <w:cols w:num="2" w:space="708"/>
          <w:docGrid w:linePitch="360"/>
        </w:sectPr>
      </w:pPr>
    </w:p>
    <w:p w14:paraId="0CDACD74" w14:textId="77777777" w:rsidR="008A60CF" w:rsidRPr="008A60CF" w:rsidRDefault="008A60CF" w:rsidP="008A60CF">
      <w:pPr>
        <w:shd w:val="clear" w:color="auto" w:fill="FFFFFF"/>
        <w:spacing w:after="0" w:line="509" w:lineRule="atLeast"/>
        <w:jc w:val="center"/>
        <w:textAlignment w:val="baseline"/>
        <w:outlineLvl w:val="1"/>
        <w:rPr>
          <w:rFonts w:ascii="Times New Roman" w:eastAsia="Times New Roman" w:hAnsi="Times New Roman" w:cs="Times New Roman"/>
          <w:b/>
          <w:bCs/>
          <w:color w:val="1E2120"/>
          <w:sz w:val="41"/>
          <w:szCs w:val="41"/>
          <w:lang w:eastAsia="ru-RU"/>
        </w:rPr>
      </w:pPr>
      <w:r w:rsidRPr="008A60CF">
        <w:rPr>
          <w:rFonts w:ascii="Times New Roman" w:eastAsia="Times New Roman" w:hAnsi="Times New Roman" w:cs="Times New Roman"/>
          <w:b/>
          <w:bCs/>
          <w:color w:val="1E2120"/>
          <w:sz w:val="41"/>
          <w:szCs w:val="41"/>
          <w:lang w:eastAsia="ru-RU"/>
        </w:rPr>
        <w:t>Правила</w:t>
      </w:r>
      <w:r w:rsidRPr="008A60CF">
        <w:rPr>
          <w:rFonts w:ascii="Times New Roman" w:eastAsia="Times New Roman" w:hAnsi="Times New Roman" w:cs="Times New Roman"/>
          <w:b/>
          <w:bCs/>
          <w:color w:val="1E2120"/>
          <w:sz w:val="41"/>
          <w:szCs w:val="41"/>
          <w:lang w:eastAsia="ru-RU"/>
        </w:rPr>
        <w:br/>
        <w:t>внутреннего трудового распорядка работников школы</w:t>
      </w:r>
    </w:p>
    <w:p w14:paraId="41089EE0" w14:textId="77777777" w:rsidR="008A60CF" w:rsidRPr="008A60CF" w:rsidRDefault="008A60CF" w:rsidP="008A60CF">
      <w:pPr>
        <w:shd w:val="clear" w:color="auto" w:fill="FFFFFF"/>
        <w:spacing w:after="94" w:line="391" w:lineRule="atLeast"/>
        <w:jc w:val="both"/>
        <w:textAlignment w:val="baseline"/>
        <w:outlineLvl w:val="2"/>
        <w:rPr>
          <w:rFonts w:ascii="Times New Roman" w:eastAsia="Times New Roman" w:hAnsi="Times New Roman" w:cs="Times New Roman"/>
          <w:b/>
          <w:bCs/>
          <w:color w:val="1E2120"/>
          <w:sz w:val="31"/>
          <w:szCs w:val="31"/>
          <w:lang w:eastAsia="ru-RU"/>
        </w:rPr>
      </w:pPr>
      <w:r w:rsidRPr="008A60CF">
        <w:rPr>
          <w:rFonts w:ascii="Times New Roman" w:eastAsia="Times New Roman" w:hAnsi="Times New Roman" w:cs="Times New Roman"/>
          <w:b/>
          <w:bCs/>
          <w:color w:val="1E2120"/>
          <w:sz w:val="31"/>
          <w:szCs w:val="31"/>
          <w:lang w:eastAsia="ru-RU"/>
        </w:rPr>
        <w:t>1. Общие положения</w:t>
      </w:r>
    </w:p>
    <w:p w14:paraId="02C3D903"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1.1. Настоящие </w:t>
      </w:r>
      <w:r w:rsidRPr="008A60CF">
        <w:rPr>
          <w:rFonts w:ascii="inherit" w:eastAsia="Times New Roman" w:hAnsi="inherit" w:cs="Times New Roman"/>
          <w:b/>
          <w:bCs/>
          <w:color w:val="1E2120"/>
          <w:sz w:val="28"/>
          <w:lang w:eastAsia="ru-RU"/>
        </w:rPr>
        <w:t>Правила внутреннего трудового распорядка работников школы</w:t>
      </w:r>
      <w:r w:rsidRPr="008A60CF">
        <w:rPr>
          <w:rFonts w:ascii="Times New Roman" w:eastAsia="Times New Roman" w:hAnsi="Times New Roman" w:cs="Times New Roman"/>
          <w:color w:val="1E2120"/>
          <w:sz w:val="28"/>
          <w:szCs w:val="28"/>
          <w:lang w:eastAsia="ru-RU"/>
        </w:rPr>
        <w:t> (далее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от 5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№342н от 20 мая 2022 года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r w:rsidRPr="008A60CF">
        <w:rPr>
          <w:rFonts w:ascii="Times New Roman" w:eastAsia="Times New Roman" w:hAnsi="Times New Roman" w:cs="Times New Roman"/>
          <w:color w:val="1E2120"/>
          <w:sz w:val="28"/>
          <w:szCs w:val="28"/>
          <w:lang w:eastAsia="ru-RU"/>
        </w:rPr>
        <w:br/>
        <w:t>1.2. Данные </w:t>
      </w:r>
      <w:r w:rsidRPr="008A60CF">
        <w:rPr>
          <w:rFonts w:ascii="inherit" w:eastAsia="Times New Roman" w:hAnsi="inherit" w:cs="Times New Roman"/>
          <w:i/>
          <w:iCs/>
          <w:color w:val="1E2120"/>
          <w:sz w:val="28"/>
          <w:lang w:eastAsia="ru-RU"/>
        </w:rPr>
        <w:t>Правила внутреннего трудового распорядка в школе</w:t>
      </w:r>
      <w:r w:rsidRPr="008A60CF">
        <w:rPr>
          <w:rFonts w:ascii="Times New Roman" w:eastAsia="Times New Roman" w:hAnsi="Times New Roman" w:cs="Times New Roman"/>
          <w:color w:val="1E2120"/>
          <w:sz w:val="28"/>
          <w:szCs w:val="28"/>
          <w:lang w:eastAsia="ru-RU"/>
        </w:rPr>
        <w:t>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8A60CF">
        <w:rPr>
          <w:rFonts w:ascii="Times New Roman" w:eastAsia="Times New Roman" w:hAnsi="Times New Roman" w:cs="Times New Roman"/>
          <w:color w:val="1E2120"/>
          <w:sz w:val="28"/>
          <w:szCs w:val="28"/>
          <w:lang w:eastAsia="ru-RU"/>
        </w:rPr>
        <w:b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r w:rsidRPr="008A60CF">
        <w:rPr>
          <w:rFonts w:ascii="Times New Roman" w:eastAsia="Times New Roman" w:hAnsi="Times New Roman" w:cs="Times New Roman"/>
          <w:color w:val="1E2120"/>
          <w:sz w:val="28"/>
          <w:szCs w:val="28"/>
          <w:lang w:eastAsia="ru-RU"/>
        </w:rPr>
        <w:br/>
        <w:t>1.4. Данный локальный нормативный акт является приложением к Коллективному договору организации, осуществляющей образовательную деятельность.</w:t>
      </w:r>
      <w:r w:rsidRPr="008A60CF">
        <w:rPr>
          <w:rFonts w:ascii="Times New Roman" w:eastAsia="Times New Roman" w:hAnsi="Times New Roman" w:cs="Times New Roman"/>
          <w:color w:val="1E2120"/>
          <w:sz w:val="28"/>
          <w:szCs w:val="28"/>
          <w:lang w:eastAsia="ru-RU"/>
        </w:rPr>
        <w:br/>
        <w:t xml:space="preserve">1.5. Правила внутреннего трудового распорядка утверждает директор школы с учётом </w:t>
      </w:r>
      <w:r w:rsidRPr="008A60CF">
        <w:rPr>
          <w:rFonts w:ascii="Times New Roman" w:eastAsia="Times New Roman" w:hAnsi="Times New Roman" w:cs="Times New Roman"/>
          <w:color w:val="1E2120"/>
          <w:sz w:val="28"/>
          <w:szCs w:val="28"/>
          <w:lang w:eastAsia="ru-RU"/>
        </w:rPr>
        <w:lastRenderedPageBreak/>
        <w:t>мнения Общего собрания трудового коллектива и по согласованию с профсоюзным комитетом.</w:t>
      </w:r>
      <w:r w:rsidRPr="008A60CF">
        <w:rPr>
          <w:rFonts w:ascii="Times New Roman" w:eastAsia="Times New Roman" w:hAnsi="Times New Roman" w:cs="Times New Roman"/>
          <w:color w:val="1E2120"/>
          <w:sz w:val="28"/>
          <w:szCs w:val="28"/>
          <w:lang w:eastAsia="ru-RU"/>
        </w:rPr>
        <w:br/>
        <w:t>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
    <w:p w14:paraId="2E68EF34" w14:textId="77777777" w:rsidR="008A60CF" w:rsidRPr="008A60CF" w:rsidRDefault="008A60CF" w:rsidP="008A60CF">
      <w:pPr>
        <w:shd w:val="clear" w:color="auto" w:fill="FFFFFF"/>
        <w:spacing w:after="0" w:line="366" w:lineRule="atLeast"/>
        <w:jc w:val="both"/>
        <w:textAlignment w:val="baseline"/>
        <w:rPr>
          <w:rFonts w:ascii="inherit" w:eastAsia="Times New Roman" w:hAnsi="inherit" w:cs="Times New Roman"/>
          <w:color w:val="1E2120"/>
          <w:sz w:val="25"/>
          <w:szCs w:val="25"/>
          <w:lang w:eastAsia="ru-RU"/>
        </w:rPr>
      </w:pPr>
      <w:r w:rsidRPr="008A60CF">
        <w:rPr>
          <w:rFonts w:ascii="Times New Roman" w:eastAsia="Times New Roman" w:hAnsi="Times New Roman" w:cs="Times New Roman"/>
          <w:b/>
          <w:bCs/>
          <w:color w:val="1E2120"/>
          <w:sz w:val="31"/>
          <w:szCs w:val="31"/>
          <w:lang w:eastAsia="ru-RU"/>
        </w:rPr>
        <w:t>2. Порядок приема, отказа в приеме на работу, перевода, отстранения и увольнения работников школы</w:t>
      </w:r>
    </w:p>
    <w:p w14:paraId="0AAD70B1"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2.1. </w:t>
      </w:r>
      <w:r w:rsidRPr="008A60CF">
        <w:rPr>
          <w:rFonts w:ascii="inherit" w:eastAsia="Times New Roman" w:hAnsi="inherit" w:cs="Times New Roman"/>
          <w:b/>
          <w:bCs/>
          <w:color w:val="1E2120"/>
          <w:sz w:val="28"/>
          <w:lang w:eastAsia="ru-RU"/>
        </w:rPr>
        <w:t>Порядок приема на работу</w:t>
      </w:r>
      <w:r w:rsidRPr="008A60CF">
        <w:rPr>
          <w:rFonts w:ascii="Times New Roman" w:eastAsia="Times New Roman" w:hAnsi="Times New Roman" w:cs="Times New Roman"/>
          <w:color w:val="1E2120"/>
          <w:sz w:val="28"/>
          <w:szCs w:val="28"/>
          <w:lang w:eastAsia="ru-RU"/>
        </w:rPr>
        <w:b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r w:rsidRPr="008A60CF">
        <w:rPr>
          <w:rFonts w:ascii="Times New Roman" w:eastAsia="Times New Roman" w:hAnsi="Times New Roman" w:cs="Times New Roman"/>
          <w:color w:val="1E2120"/>
          <w:sz w:val="28"/>
          <w:szCs w:val="28"/>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r w:rsidRPr="008A60CF">
        <w:rPr>
          <w:rFonts w:ascii="Times New Roman" w:eastAsia="Times New Roman" w:hAnsi="Times New Roman" w:cs="Times New Roman"/>
          <w:color w:val="1E2120"/>
          <w:sz w:val="28"/>
          <w:szCs w:val="28"/>
          <w:lang w:eastAsia="ru-RU"/>
        </w:rPr>
        <w:b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r w:rsidRPr="008A60CF">
        <w:rPr>
          <w:rFonts w:ascii="Times New Roman" w:eastAsia="Times New Roman" w:hAnsi="Times New Roman" w:cs="Times New Roman"/>
          <w:color w:val="1E2120"/>
          <w:sz w:val="28"/>
          <w:szCs w:val="28"/>
          <w:lang w:eastAsia="ru-RU"/>
        </w:rPr>
        <w:br/>
        <w:t>2.1.4. </w:t>
      </w:r>
      <w:ins w:id="0" w:author="Unknown">
        <w:r w:rsidRPr="008A60CF">
          <w:rPr>
            <w:rFonts w:ascii="Times New Roman" w:eastAsia="Times New Roman" w:hAnsi="Times New Roman" w:cs="Times New Roman"/>
            <w:color w:val="1E2120"/>
            <w:sz w:val="28"/>
            <w:szCs w:val="28"/>
            <w:u w:val="single"/>
            <w:bdr w:val="none" w:sz="0" w:space="0" w:color="auto" w:frame="1"/>
            <w:lang w:eastAsia="ru-RU"/>
          </w:rPr>
          <w:t>При приеме на работу сотрудник обязан предъявить администрации школы:</w:t>
        </w:r>
      </w:ins>
    </w:p>
    <w:p w14:paraId="3AC8F5C4"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паспорт или иной документ, удостоверяющий личность;</w:t>
      </w:r>
    </w:p>
    <w:p w14:paraId="4A893446"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14:paraId="0CA733A1"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057464EF"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документ воинского учета - для военнообязанных и лиц, подлежащих призыву на военную службу;</w:t>
      </w:r>
    </w:p>
    <w:p w14:paraId="5D50D633"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1365745"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w:t>
      </w:r>
      <w:r w:rsidRPr="008A60CF">
        <w:rPr>
          <w:rFonts w:ascii="Times New Roman" w:eastAsia="Times New Roman" w:hAnsi="Times New Roman" w:cs="Times New Roman"/>
          <w:color w:val="1E2120"/>
          <w:sz w:val="28"/>
          <w:szCs w:val="28"/>
          <w:lang w:eastAsia="ru-RU"/>
        </w:rPr>
        <w:lastRenderedPageBreak/>
        <w:t>законом не допускаются лица, имеющие или имевшие судимость, подвергающиеся или подвергавшиеся уголовному преследованию;</w:t>
      </w:r>
    </w:p>
    <w:p w14:paraId="1CBEA565"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58DBD76D"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14:paraId="04E45DBC"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47ECAB18"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идентификационный номер налогоплательщика (ИНН);</w:t>
      </w:r>
    </w:p>
    <w:p w14:paraId="5D6CA197"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полис обязательного (добровольного) медицинского страхования;</w:t>
      </w:r>
    </w:p>
    <w:p w14:paraId="2B8010F2" w14:textId="77777777" w:rsidR="008A60CF" w:rsidRPr="008A60CF" w:rsidRDefault="008A60CF" w:rsidP="008A60CF">
      <w:pPr>
        <w:numPr>
          <w:ilvl w:val="0"/>
          <w:numId w:val="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справку из учебного заведения о прохождении обучения (для лиц, обучающихся по образовательным программам высшего образования).</w:t>
      </w:r>
    </w:p>
    <w:p w14:paraId="6B16EDC0"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 xml:space="preserve">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w:t>
      </w:r>
      <w:r w:rsidRPr="008A60CF">
        <w:rPr>
          <w:rFonts w:ascii="Times New Roman" w:eastAsia="Times New Roman" w:hAnsi="Times New Roman" w:cs="Times New Roman"/>
          <w:color w:val="1E2120"/>
          <w:sz w:val="28"/>
          <w:szCs w:val="28"/>
          <w:lang w:eastAsia="ru-RU"/>
        </w:rPr>
        <w:lastRenderedPageBreak/>
        <w:t>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8A60CF">
        <w:rPr>
          <w:rFonts w:ascii="Times New Roman" w:eastAsia="Times New Roman" w:hAnsi="Times New Roman" w:cs="Times New Roman"/>
          <w:color w:val="1E2120"/>
          <w:sz w:val="28"/>
          <w:szCs w:val="28"/>
          <w:lang w:eastAsia="ru-RU"/>
        </w:rPr>
        <w:br/>
        <w:t>2.1.5.1. </w:t>
      </w:r>
      <w:ins w:id="1" w:author="Unknown">
        <w:r w:rsidRPr="008A60CF">
          <w:rPr>
            <w:rFonts w:ascii="Times New Roman" w:eastAsia="Times New Roman" w:hAnsi="Times New Roman" w:cs="Times New Roman"/>
            <w:color w:val="1E2120"/>
            <w:sz w:val="28"/>
            <w:szCs w:val="28"/>
            <w:u w:val="single"/>
            <w:bdr w:val="none" w:sz="0" w:space="0" w:color="auto" w:frame="1"/>
            <w:lang w:eastAsia="ru-RU"/>
          </w:rPr>
          <w:t>Право на занятие педагогической деятельностью имеют лица:</w:t>
        </w:r>
      </w:ins>
    </w:p>
    <w:p w14:paraId="69ABD6C8" w14:textId="77777777" w:rsidR="008A60CF" w:rsidRPr="008A60CF" w:rsidRDefault="008A60CF" w:rsidP="008A60CF">
      <w:pPr>
        <w:numPr>
          <w:ilvl w:val="0"/>
          <w:numId w:val="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14:paraId="005BB690" w14:textId="77777777" w:rsidR="008A60CF" w:rsidRPr="008A60CF" w:rsidRDefault="008A60CF" w:rsidP="008A60CF">
      <w:pPr>
        <w:numPr>
          <w:ilvl w:val="0"/>
          <w:numId w:val="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14:paraId="5977681C"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8A60CF">
        <w:rPr>
          <w:rFonts w:ascii="Times New Roman" w:eastAsia="Times New Roman" w:hAnsi="Times New Roman" w:cs="Times New Roman"/>
          <w:color w:val="1E2120"/>
          <w:sz w:val="28"/>
          <w:szCs w:val="28"/>
          <w:lang w:eastAsia="ru-RU"/>
        </w:rPr>
        <w:br/>
        <w:t>2.1.5.3. К занятию педагогической деятельностью в государственных и муниципальных образовательных организациях не допускаются иностранные агенты.</w:t>
      </w:r>
      <w:r w:rsidRPr="008A60CF">
        <w:rPr>
          <w:rFonts w:ascii="Times New Roman" w:eastAsia="Times New Roman" w:hAnsi="Times New Roman" w:cs="Times New Roman"/>
          <w:color w:val="1E2120"/>
          <w:sz w:val="28"/>
          <w:szCs w:val="28"/>
          <w:lang w:eastAsia="ru-RU"/>
        </w:rPr>
        <w:br/>
        <w:t>2.1.6.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r w:rsidRPr="008A60CF">
        <w:rPr>
          <w:rFonts w:ascii="Times New Roman" w:eastAsia="Times New Roman" w:hAnsi="Times New Roman" w:cs="Times New Roman"/>
          <w:color w:val="1E2120"/>
          <w:sz w:val="28"/>
          <w:szCs w:val="28"/>
          <w:lang w:eastAsia="ru-RU"/>
        </w:rPr>
        <w:b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r w:rsidRPr="008A60CF">
        <w:rPr>
          <w:rFonts w:ascii="Times New Roman" w:eastAsia="Times New Roman" w:hAnsi="Times New Roman" w:cs="Times New Roman"/>
          <w:color w:val="1E2120"/>
          <w:sz w:val="28"/>
          <w:szCs w:val="28"/>
          <w:lang w:eastAsia="ru-RU"/>
        </w:rPr>
        <w:br/>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8A60CF">
        <w:rPr>
          <w:rFonts w:ascii="Times New Roman" w:eastAsia="Times New Roman" w:hAnsi="Times New Roman" w:cs="Times New Roman"/>
          <w:color w:val="1E2120"/>
          <w:sz w:val="28"/>
          <w:szCs w:val="28"/>
          <w:lang w:eastAsia="ru-RU"/>
        </w:rPr>
        <w:b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w:t>
      </w:r>
      <w:r w:rsidRPr="008A60CF">
        <w:rPr>
          <w:rFonts w:ascii="Times New Roman" w:eastAsia="Times New Roman" w:hAnsi="Times New Roman" w:cs="Times New Roman"/>
          <w:color w:val="1E2120"/>
          <w:sz w:val="28"/>
          <w:szCs w:val="28"/>
          <w:lang w:eastAsia="ru-RU"/>
        </w:rPr>
        <w:lastRenderedPageBreak/>
        <w:t>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8A60CF">
        <w:rPr>
          <w:rFonts w:ascii="Times New Roman" w:eastAsia="Times New Roman" w:hAnsi="Times New Roman" w:cs="Times New Roman"/>
          <w:color w:val="1E2120"/>
          <w:sz w:val="28"/>
          <w:szCs w:val="28"/>
          <w:lang w:eastAsia="ru-RU"/>
        </w:rPr>
        <w:br/>
      </w:r>
      <w:ins w:id="2" w:author="Unknown">
        <w:r w:rsidRPr="008A60CF">
          <w:rPr>
            <w:rFonts w:ascii="Times New Roman" w:eastAsia="Times New Roman" w:hAnsi="Times New Roman" w:cs="Times New Roman"/>
            <w:color w:val="1E2120"/>
            <w:sz w:val="28"/>
            <w:szCs w:val="28"/>
            <w:u w:val="single"/>
            <w:bdr w:val="none" w:sz="0" w:space="0" w:color="auto" w:frame="1"/>
            <w:lang w:eastAsia="ru-RU"/>
          </w:rPr>
          <w:t>Испытание при приеме на работу не устанавливается для:</w:t>
        </w:r>
      </w:ins>
    </w:p>
    <w:p w14:paraId="54E1E40C" w14:textId="77777777" w:rsidR="008A60CF" w:rsidRPr="008A60CF" w:rsidRDefault="008A60CF" w:rsidP="008A60CF">
      <w:pPr>
        <w:numPr>
          <w:ilvl w:val="0"/>
          <w:numId w:val="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беременных женщин и женщин, имеющих детей в возрасте до полутора лет;</w:t>
      </w:r>
    </w:p>
    <w:p w14:paraId="78F67B78" w14:textId="77777777" w:rsidR="008A60CF" w:rsidRPr="008A60CF" w:rsidRDefault="008A60CF" w:rsidP="008A60CF">
      <w:pPr>
        <w:numPr>
          <w:ilvl w:val="0"/>
          <w:numId w:val="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2EBA601" w14:textId="77777777" w:rsidR="008A60CF" w:rsidRPr="008A60CF" w:rsidRDefault="008A60CF" w:rsidP="008A60CF">
      <w:pPr>
        <w:numPr>
          <w:ilvl w:val="0"/>
          <w:numId w:val="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лиц, приглашенных на работу в порядке перевода от другого работодателя по согласованию между работодателями;</w:t>
      </w:r>
    </w:p>
    <w:p w14:paraId="454C2E22" w14:textId="77777777" w:rsidR="008A60CF" w:rsidRPr="008A60CF" w:rsidRDefault="008A60CF" w:rsidP="008A60CF">
      <w:pPr>
        <w:numPr>
          <w:ilvl w:val="0"/>
          <w:numId w:val="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лиц, которым не исполнилось 18 лет;</w:t>
      </w:r>
    </w:p>
    <w:p w14:paraId="1692A9EB" w14:textId="77777777" w:rsidR="008A60CF" w:rsidRPr="008A60CF" w:rsidRDefault="008A60CF" w:rsidP="008A60CF">
      <w:pPr>
        <w:numPr>
          <w:ilvl w:val="0"/>
          <w:numId w:val="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иных лиц в случаях, предусмотренных ТК РФ, иными федеральными законами, коллективным договором.</w:t>
      </w:r>
    </w:p>
    <w:p w14:paraId="138D4E80"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8A60CF">
        <w:rPr>
          <w:rFonts w:ascii="Times New Roman" w:eastAsia="Times New Roman" w:hAnsi="Times New Roman" w:cs="Times New Roman"/>
          <w:color w:val="1E2120"/>
          <w:sz w:val="28"/>
          <w:szCs w:val="28"/>
          <w:lang w:eastAsia="ru-RU"/>
        </w:rPr>
        <w:b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8A60CF">
        <w:rPr>
          <w:rFonts w:ascii="Times New Roman" w:eastAsia="Times New Roman" w:hAnsi="Times New Roman" w:cs="Times New Roman"/>
          <w:color w:val="1E2120"/>
          <w:sz w:val="28"/>
          <w:szCs w:val="28"/>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r w:rsidRPr="008A60CF">
        <w:rPr>
          <w:rFonts w:ascii="Times New Roman" w:eastAsia="Times New Roman" w:hAnsi="Times New Roman" w:cs="Times New Roman"/>
          <w:color w:val="1E2120"/>
          <w:sz w:val="28"/>
          <w:szCs w:val="28"/>
          <w:lang w:eastAsia="ru-RU"/>
        </w:rPr>
        <w:br/>
        <w:t xml:space="preserve">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w:t>
      </w:r>
      <w:r w:rsidRPr="008A60CF">
        <w:rPr>
          <w:rFonts w:ascii="Times New Roman" w:eastAsia="Times New Roman" w:hAnsi="Times New Roman" w:cs="Times New Roman"/>
          <w:color w:val="1E2120"/>
          <w:sz w:val="28"/>
          <w:szCs w:val="28"/>
          <w:lang w:eastAsia="ru-RU"/>
        </w:rPr>
        <w:lastRenderedPageBreak/>
        <w:t>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8A60CF">
        <w:rPr>
          <w:rFonts w:ascii="Times New Roman" w:eastAsia="Times New Roman" w:hAnsi="Times New Roman" w:cs="Times New Roman"/>
          <w:color w:val="1E2120"/>
          <w:sz w:val="28"/>
          <w:szCs w:val="28"/>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r w:rsidRPr="008A60CF">
        <w:rPr>
          <w:rFonts w:ascii="Times New Roman" w:eastAsia="Times New Roman" w:hAnsi="Times New Roman" w:cs="Times New Roman"/>
          <w:color w:val="1E2120"/>
          <w:sz w:val="28"/>
          <w:szCs w:val="28"/>
          <w:lang w:eastAsia="ru-RU"/>
        </w:rPr>
        <w:b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8A60CF">
        <w:rPr>
          <w:rFonts w:ascii="Times New Roman" w:eastAsia="Times New Roman" w:hAnsi="Times New Roman" w:cs="Times New Roman"/>
          <w:color w:val="1E2120"/>
          <w:sz w:val="28"/>
          <w:szCs w:val="28"/>
          <w:lang w:eastAsia="ru-RU"/>
        </w:rPr>
        <w:b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r w:rsidRPr="008A60CF">
        <w:rPr>
          <w:rFonts w:ascii="Times New Roman" w:eastAsia="Times New Roman" w:hAnsi="Times New Roman" w:cs="Times New Roman"/>
          <w:color w:val="1E2120"/>
          <w:sz w:val="28"/>
          <w:szCs w:val="28"/>
          <w:lang w:eastAsia="ru-RU"/>
        </w:rPr>
        <w:b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r w:rsidRPr="008A60CF">
        <w:rPr>
          <w:rFonts w:ascii="Times New Roman" w:eastAsia="Times New Roman" w:hAnsi="Times New Roman" w:cs="Times New Roman"/>
          <w:color w:val="1E2120"/>
          <w:sz w:val="28"/>
          <w:szCs w:val="28"/>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8A60CF">
        <w:rPr>
          <w:rFonts w:ascii="Times New Roman" w:eastAsia="Times New Roman" w:hAnsi="Times New Roman" w:cs="Times New Roman"/>
          <w:color w:val="1E2120"/>
          <w:sz w:val="28"/>
          <w:szCs w:val="28"/>
          <w:lang w:eastAsia="ru-RU"/>
        </w:rPr>
        <w:b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8A60CF">
        <w:rPr>
          <w:rFonts w:ascii="Times New Roman" w:eastAsia="Times New Roman" w:hAnsi="Times New Roman" w:cs="Times New Roman"/>
          <w:color w:val="1E2120"/>
          <w:sz w:val="28"/>
          <w:szCs w:val="28"/>
          <w:lang w:eastAsia="ru-RU"/>
        </w:rPr>
        <w:b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w:t>
      </w:r>
      <w:r w:rsidRPr="008A60CF">
        <w:rPr>
          <w:rFonts w:ascii="Times New Roman" w:eastAsia="Times New Roman" w:hAnsi="Times New Roman" w:cs="Times New Roman"/>
          <w:color w:val="1E2120"/>
          <w:sz w:val="28"/>
          <w:szCs w:val="28"/>
          <w:lang w:eastAsia="ru-RU"/>
        </w:rPr>
        <w:lastRenderedPageBreak/>
        <w:t>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8A60CF">
        <w:rPr>
          <w:rFonts w:ascii="Times New Roman" w:eastAsia="Times New Roman" w:hAnsi="Times New Roman" w:cs="Times New Roman"/>
          <w:color w:val="1E2120"/>
          <w:sz w:val="28"/>
          <w:szCs w:val="28"/>
          <w:lang w:eastAsia="ru-RU"/>
        </w:rPr>
        <w:br/>
        <w:t>2.1.21. Лицо, имеющее стаж работы по трудовому договору, может получать сведения о трудовой деятельности:</w:t>
      </w:r>
    </w:p>
    <w:p w14:paraId="2F094BD5" w14:textId="77777777" w:rsidR="008A60CF" w:rsidRPr="008A60CF" w:rsidRDefault="008A60CF" w:rsidP="008A60CF">
      <w:pPr>
        <w:numPr>
          <w:ilvl w:val="0"/>
          <w:numId w:val="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12AF0139" w14:textId="77777777" w:rsidR="008A60CF" w:rsidRPr="008A60CF" w:rsidRDefault="008A60CF" w:rsidP="008A60CF">
      <w:pPr>
        <w:numPr>
          <w:ilvl w:val="0"/>
          <w:numId w:val="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5ECEAF30" w14:textId="77777777" w:rsidR="008A60CF" w:rsidRPr="008A60CF" w:rsidRDefault="008A60CF" w:rsidP="008A60CF">
      <w:pPr>
        <w:numPr>
          <w:ilvl w:val="0"/>
          <w:numId w:val="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3A23A937" w14:textId="77777777" w:rsidR="008A60CF" w:rsidRPr="008A60CF" w:rsidRDefault="008A60CF" w:rsidP="008A60CF">
      <w:pPr>
        <w:numPr>
          <w:ilvl w:val="0"/>
          <w:numId w:val="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051F8896"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25C7A1A9" w14:textId="77777777" w:rsidR="008A60CF" w:rsidRPr="008A60CF" w:rsidRDefault="008A60CF" w:rsidP="008A60CF">
      <w:pPr>
        <w:numPr>
          <w:ilvl w:val="0"/>
          <w:numId w:val="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 период работы не позднее трех рабочих дней со дня подачи этого заявления;</w:t>
      </w:r>
    </w:p>
    <w:p w14:paraId="76918896" w14:textId="77777777" w:rsidR="008A60CF" w:rsidRPr="008A60CF" w:rsidRDefault="008A60CF" w:rsidP="008A60CF">
      <w:pPr>
        <w:numPr>
          <w:ilvl w:val="0"/>
          <w:numId w:val="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 увольнении в день прекращения трудового договора.</w:t>
      </w:r>
    </w:p>
    <w:p w14:paraId="4831EB89"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8A60CF">
        <w:rPr>
          <w:rFonts w:ascii="Times New Roman" w:eastAsia="Times New Roman" w:hAnsi="Times New Roman" w:cs="Times New Roman"/>
          <w:color w:val="1E2120"/>
          <w:sz w:val="28"/>
          <w:szCs w:val="28"/>
          <w:lang w:eastAsia="ru-RU"/>
        </w:rPr>
        <w:b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r w:rsidRPr="008A60CF">
        <w:rPr>
          <w:rFonts w:ascii="Times New Roman" w:eastAsia="Times New Roman" w:hAnsi="Times New Roman" w:cs="Times New Roman"/>
          <w:color w:val="1E2120"/>
          <w:sz w:val="28"/>
          <w:szCs w:val="28"/>
          <w:lang w:eastAsia="ru-RU"/>
        </w:rPr>
        <w:br/>
        <w:t xml:space="preserve">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w:t>
      </w:r>
      <w:r w:rsidRPr="008A60CF">
        <w:rPr>
          <w:rFonts w:ascii="Times New Roman" w:eastAsia="Times New Roman" w:hAnsi="Times New Roman" w:cs="Times New Roman"/>
          <w:color w:val="1E2120"/>
          <w:sz w:val="28"/>
          <w:szCs w:val="28"/>
          <w:lang w:eastAsia="ru-RU"/>
        </w:rPr>
        <w:lastRenderedPageBreak/>
        <w:t>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8A60CF">
        <w:rPr>
          <w:rFonts w:ascii="Times New Roman" w:eastAsia="Times New Roman" w:hAnsi="Times New Roman" w:cs="Times New Roman"/>
          <w:color w:val="1E2120"/>
          <w:sz w:val="28"/>
          <w:szCs w:val="28"/>
          <w:lang w:eastAsia="ru-RU"/>
        </w:rPr>
        <w:b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r w:rsidRPr="008A60CF">
        <w:rPr>
          <w:rFonts w:ascii="Times New Roman" w:eastAsia="Times New Roman" w:hAnsi="Times New Roman" w:cs="Times New Roman"/>
          <w:color w:val="1E2120"/>
          <w:sz w:val="28"/>
          <w:szCs w:val="28"/>
          <w:lang w:eastAsia="ru-RU"/>
        </w:rPr>
        <w:br/>
        <w:t>2.1.27. Личное дело работника хранится в образовательной организации, в том числе и после увольнения, до 50 лет.</w:t>
      </w:r>
    </w:p>
    <w:p w14:paraId="3E25C927"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2.2. </w:t>
      </w:r>
      <w:r w:rsidRPr="008A60CF">
        <w:rPr>
          <w:rFonts w:ascii="inherit" w:eastAsia="Times New Roman" w:hAnsi="inherit" w:cs="Times New Roman"/>
          <w:b/>
          <w:bCs/>
          <w:color w:val="1E2120"/>
          <w:sz w:val="28"/>
          <w:lang w:eastAsia="ru-RU"/>
        </w:rPr>
        <w:t>Отказ в приеме на работу</w:t>
      </w:r>
      <w:r w:rsidRPr="008A60CF">
        <w:rPr>
          <w:rFonts w:ascii="Times New Roman" w:eastAsia="Times New Roman" w:hAnsi="Times New Roman" w:cs="Times New Roman"/>
          <w:color w:val="1E2120"/>
          <w:sz w:val="28"/>
          <w:szCs w:val="28"/>
          <w:lang w:eastAsia="ru-RU"/>
        </w:rPr>
        <w:b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8A60CF">
        <w:rPr>
          <w:rFonts w:ascii="Times New Roman" w:eastAsia="Times New Roman" w:hAnsi="Times New Roman" w:cs="Times New Roman"/>
          <w:color w:val="1E2120"/>
          <w:sz w:val="28"/>
          <w:szCs w:val="28"/>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8A60CF">
        <w:rPr>
          <w:rFonts w:ascii="Times New Roman" w:eastAsia="Times New Roman" w:hAnsi="Times New Roman" w:cs="Times New Roman"/>
          <w:color w:val="1E2120"/>
          <w:sz w:val="28"/>
          <w:szCs w:val="28"/>
          <w:lang w:eastAsia="ru-RU"/>
        </w:rPr>
        <w:br/>
        <w:t>2.2.3. </w:t>
      </w:r>
      <w:ins w:id="3" w:author="Unknown">
        <w:r w:rsidRPr="008A60CF">
          <w:rPr>
            <w:rFonts w:ascii="Times New Roman" w:eastAsia="Times New Roman" w:hAnsi="Times New Roman" w:cs="Times New Roman"/>
            <w:color w:val="1E2120"/>
            <w:sz w:val="28"/>
            <w:szCs w:val="28"/>
            <w:u w:val="single"/>
            <w:bdr w:val="none" w:sz="0" w:space="0" w:color="auto" w:frame="1"/>
            <w:lang w:eastAsia="ru-RU"/>
          </w:rPr>
          <w:t>К педагогической деятельности не допускаются лица:</w:t>
        </w:r>
      </w:ins>
      <w:r w:rsidRPr="008A60CF">
        <w:rPr>
          <w:rFonts w:ascii="Times New Roman" w:eastAsia="Times New Roman" w:hAnsi="Times New Roman" w:cs="Times New Roman"/>
          <w:color w:val="1E2120"/>
          <w:sz w:val="28"/>
          <w:szCs w:val="28"/>
          <w:lang w:eastAsia="ru-RU"/>
        </w:rPr>
        <w:br/>
        <w:t>а) лишенные права заниматься педагогической деятельностью в соответствии с вступившим в законную силу приговором суда;</w:t>
      </w:r>
      <w:r w:rsidRPr="008A60CF">
        <w:rPr>
          <w:rFonts w:ascii="Times New Roman" w:eastAsia="Times New Roman" w:hAnsi="Times New Roman" w:cs="Times New Roman"/>
          <w:color w:val="1E2120"/>
          <w:sz w:val="28"/>
          <w:szCs w:val="28"/>
          <w:lang w:eastAsia="ru-RU"/>
        </w:rPr>
        <w:b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 внутреннего трудового распорядка школы;</w:t>
      </w:r>
      <w:r w:rsidRPr="008A60CF">
        <w:rPr>
          <w:rFonts w:ascii="Times New Roman" w:eastAsia="Times New Roman" w:hAnsi="Times New Roman" w:cs="Times New Roman"/>
          <w:color w:val="1E2120"/>
          <w:sz w:val="28"/>
          <w:szCs w:val="28"/>
          <w:lang w:eastAsia="ru-RU"/>
        </w:rPr>
        <w:br/>
        <w:t>в) имеющие неснятую или непогашенную судимость за иные умышленные тяжкие и особо тяжкие преступления, не указанные в пункте б);</w:t>
      </w:r>
      <w:r w:rsidRPr="008A60CF">
        <w:rPr>
          <w:rFonts w:ascii="Times New Roman" w:eastAsia="Times New Roman" w:hAnsi="Times New Roman" w:cs="Times New Roman"/>
          <w:color w:val="1E2120"/>
          <w:sz w:val="28"/>
          <w:szCs w:val="28"/>
          <w:lang w:eastAsia="ru-RU"/>
        </w:rPr>
        <w:br/>
        <w:t>г) признанные недееспособными в установленном федеральным законом порядке;</w:t>
      </w:r>
      <w:r w:rsidRPr="008A60CF">
        <w:rPr>
          <w:rFonts w:ascii="Times New Roman" w:eastAsia="Times New Roman" w:hAnsi="Times New Roman" w:cs="Times New Roman"/>
          <w:color w:val="1E2120"/>
          <w:sz w:val="28"/>
          <w:szCs w:val="28"/>
          <w:lang w:eastAsia="ru-RU"/>
        </w:rPr>
        <w:br/>
        <w:t xml:space="preserve">д) имеющие заболевания, предусмотренные перечнем, утверждаемым федеральным </w:t>
      </w:r>
      <w:r w:rsidRPr="008A60CF">
        <w:rPr>
          <w:rFonts w:ascii="Times New Roman" w:eastAsia="Times New Roman" w:hAnsi="Times New Roman" w:cs="Times New Roman"/>
          <w:color w:val="1E2120"/>
          <w:sz w:val="28"/>
          <w:szCs w:val="28"/>
          <w:lang w:eastAsia="ru-RU"/>
        </w:rPr>
        <w:lastRenderedPageBreak/>
        <w:t>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8A60CF">
        <w:rPr>
          <w:rFonts w:ascii="Times New Roman" w:eastAsia="Times New Roman" w:hAnsi="Times New Roman" w:cs="Times New Roman"/>
          <w:color w:val="1E2120"/>
          <w:sz w:val="28"/>
          <w:szCs w:val="28"/>
          <w:lang w:eastAsia="ru-RU"/>
        </w:rPr>
        <w:b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8A60CF">
        <w:rPr>
          <w:rFonts w:ascii="Times New Roman" w:eastAsia="Times New Roman" w:hAnsi="Times New Roman" w:cs="Times New Roman"/>
          <w:color w:val="1E2120"/>
          <w:sz w:val="28"/>
          <w:szCs w:val="28"/>
          <w:lang w:eastAsia="ru-RU"/>
        </w:rPr>
        <w:br/>
        <w:t>2.2.5. Запрещается отказывать в заключении трудового договора женщинам по мотивам, связанным с беременностью или наличием детей.</w:t>
      </w:r>
      <w:r w:rsidRPr="008A60CF">
        <w:rPr>
          <w:rFonts w:ascii="Times New Roman" w:eastAsia="Times New Roman" w:hAnsi="Times New Roman" w:cs="Times New Roman"/>
          <w:color w:val="1E2120"/>
          <w:sz w:val="28"/>
          <w:szCs w:val="28"/>
          <w:lang w:eastAsia="ru-RU"/>
        </w:rPr>
        <w:b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8A60CF">
        <w:rPr>
          <w:rFonts w:ascii="Times New Roman" w:eastAsia="Times New Roman" w:hAnsi="Times New Roman" w:cs="Times New Roman"/>
          <w:color w:val="1E2120"/>
          <w:sz w:val="28"/>
          <w:szCs w:val="28"/>
          <w:lang w:eastAsia="ru-RU"/>
        </w:rPr>
        <w:b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4AA2A39A"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2.3. </w:t>
      </w:r>
      <w:r w:rsidRPr="008A60CF">
        <w:rPr>
          <w:rFonts w:ascii="inherit" w:eastAsia="Times New Roman" w:hAnsi="inherit" w:cs="Times New Roman"/>
          <w:b/>
          <w:bCs/>
          <w:color w:val="1E2120"/>
          <w:sz w:val="28"/>
          <w:lang w:eastAsia="ru-RU"/>
        </w:rPr>
        <w:t>Перевод работника на другую работу</w:t>
      </w:r>
      <w:r w:rsidRPr="008A60CF">
        <w:rPr>
          <w:rFonts w:ascii="Times New Roman" w:eastAsia="Times New Roman" w:hAnsi="Times New Roman" w:cs="Times New Roman"/>
          <w:color w:val="1E2120"/>
          <w:sz w:val="28"/>
          <w:szCs w:val="28"/>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8A60CF">
        <w:rPr>
          <w:rFonts w:ascii="Times New Roman" w:eastAsia="Times New Roman" w:hAnsi="Times New Roman" w:cs="Times New Roman"/>
          <w:color w:val="1E2120"/>
          <w:sz w:val="28"/>
          <w:szCs w:val="28"/>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8A60CF">
        <w:rPr>
          <w:rFonts w:ascii="Times New Roman" w:eastAsia="Times New Roman" w:hAnsi="Times New Roman" w:cs="Times New Roman"/>
          <w:color w:val="1E2120"/>
          <w:sz w:val="28"/>
          <w:szCs w:val="28"/>
          <w:lang w:eastAsia="ru-RU"/>
        </w:rPr>
        <w:b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r w:rsidRPr="008A60CF">
        <w:rPr>
          <w:rFonts w:ascii="Times New Roman" w:eastAsia="Times New Roman" w:hAnsi="Times New Roman" w:cs="Times New Roman"/>
          <w:color w:val="1E2120"/>
          <w:sz w:val="28"/>
          <w:szCs w:val="28"/>
          <w:lang w:eastAsia="ru-RU"/>
        </w:rPr>
        <w:br/>
        <w:t>2.3.4. Запрещается переводить и перемещать работника на работу, противопоказанную ему по состоянию здоровья.</w:t>
      </w:r>
      <w:r w:rsidRPr="008A60CF">
        <w:rPr>
          <w:rFonts w:ascii="Times New Roman" w:eastAsia="Times New Roman" w:hAnsi="Times New Roman" w:cs="Times New Roman"/>
          <w:color w:val="1E2120"/>
          <w:sz w:val="28"/>
          <w:szCs w:val="28"/>
          <w:lang w:eastAsia="ru-RU"/>
        </w:rPr>
        <w:br/>
        <w:t xml:space="preserve">2.3.5. По соглашению сторон, заключаемому в письменной форме, работник может быть </w:t>
      </w:r>
      <w:r w:rsidRPr="008A60CF">
        <w:rPr>
          <w:rFonts w:ascii="Times New Roman" w:eastAsia="Times New Roman" w:hAnsi="Times New Roman" w:cs="Times New Roman"/>
          <w:color w:val="1E2120"/>
          <w:sz w:val="28"/>
          <w:szCs w:val="28"/>
          <w:lang w:eastAsia="ru-RU"/>
        </w:rPr>
        <w:lastRenderedPageBreak/>
        <w:t>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8A60CF">
        <w:rPr>
          <w:rFonts w:ascii="Times New Roman" w:eastAsia="Times New Roman" w:hAnsi="Times New Roman" w:cs="Times New Roman"/>
          <w:color w:val="1E2120"/>
          <w:sz w:val="28"/>
          <w:szCs w:val="28"/>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8A60CF">
        <w:rPr>
          <w:rFonts w:ascii="Times New Roman" w:eastAsia="Times New Roman" w:hAnsi="Times New Roman" w:cs="Times New Roman"/>
          <w:color w:val="1E2120"/>
          <w:sz w:val="28"/>
          <w:szCs w:val="28"/>
          <w:lang w:eastAsia="ru-RU"/>
        </w:rPr>
        <w:b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8A60CF">
        <w:rPr>
          <w:rFonts w:ascii="Times New Roman" w:eastAsia="Times New Roman" w:hAnsi="Times New Roman" w:cs="Times New Roman"/>
          <w:color w:val="1E2120"/>
          <w:sz w:val="28"/>
          <w:szCs w:val="28"/>
          <w:lang w:eastAsia="ru-RU"/>
        </w:rPr>
        <w:br/>
        <w:t>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8A60CF">
        <w:rPr>
          <w:rFonts w:ascii="Times New Roman" w:eastAsia="Times New Roman" w:hAnsi="Times New Roman" w:cs="Times New Roman"/>
          <w:color w:val="1E2120"/>
          <w:sz w:val="28"/>
          <w:szCs w:val="28"/>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5C6B1AE4" w14:textId="77777777" w:rsidR="008A60CF" w:rsidRPr="008A60CF" w:rsidRDefault="008A60CF" w:rsidP="008A60CF">
      <w:pPr>
        <w:numPr>
          <w:ilvl w:val="0"/>
          <w:numId w:val="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13F395C4" w14:textId="77777777" w:rsidR="008A60CF" w:rsidRPr="008A60CF" w:rsidRDefault="008A60CF" w:rsidP="008A60CF">
      <w:pPr>
        <w:numPr>
          <w:ilvl w:val="0"/>
          <w:numId w:val="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список работников, временно переводимых на дистанционную работу;</w:t>
      </w:r>
    </w:p>
    <w:p w14:paraId="02C53A20" w14:textId="77777777" w:rsidR="008A60CF" w:rsidRPr="008A60CF" w:rsidRDefault="008A60CF" w:rsidP="008A60CF">
      <w:pPr>
        <w:numPr>
          <w:ilvl w:val="0"/>
          <w:numId w:val="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 xml:space="preserve">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w:t>
      </w:r>
      <w:r w:rsidRPr="008A60CF">
        <w:rPr>
          <w:rFonts w:ascii="Times New Roman" w:eastAsia="Times New Roman" w:hAnsi="Times New Roman" w:cs="Times New Roman"/>
          <w:color w:val="1E2120"/>
          <w:sz w:val="28"/>
          <w:szCs w:val="28"/>
          <w:lang w:eastAsia="ru-RU"/>
        </w:rPr>
        <w:lastRenderedPageBreak/>
        <w:t>принятия работодателем решения о временном переводе работников на дистанционную работу);</w:t>
      </w:r>
    </w:p>
    <w:p w14:paraId="6353A0C2" w14:textId="77777777" w:rsidR="008A60CF" w:rsidRPr="008A60CF" w:rsidRDefault="008A60CF" w:rsidP="008A60CF">
      <w:pPr>
        <w:numPr>
          <w:ilvl w:val="0"/>
          <w:numId w:val="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1A4B2918" w14:textId="77777777" w:rsidR="008A60CF" w:rsidRPr="008A60CF" w:rsidRDefault="008A60CF" w:rsidP="008A60CF">
      <w:pPr>
        <w:numPr>
          <w:ilvl w:val="0"/>
          <w:numId w:val="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50743670" w14:textId="77777777" w:rsidR="008A60CF" w:rsidRPr="008A60CF" w:rsidRDefault="008A60CF" w:rsidP="008A60CF">
      <w:pPr>
        <w:numPr>
          <w:ilvl w:val="0"/>
          <w:numId w:val="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иные положения, связанные с организацией труда работников, временно переводимых на дистанционную работу.</w:t>
      </w:r>
    </w:p>
    <w:p w14:paraId="155953C9"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8A60CF">
        <w:rPr>
          <w:rFonts w:ascii="Times New Roman" w:eastAsia="Times New Roman" w:hAnsi="Times New Roman" w:cs="Times New Roman"/>
          <w:color w:val="1E2120"/>
          <w:sz w:val="28"/>
          <w:szCs w:val="28"/>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8A60CF">
        <w:rPr>
          <w:rFonts w:ascii="Times New Roman" w:eastAsia="Times New Roman" w:hAnsi="Times New Roman" w:cs="Times New Roman"/>
          <w:color w:val="1E2120"/>
          <w:sz w:val="28"/>
          <w:szCs w:val="28"/>
          <w:lang w:eastAsia="ru-RU"/>
        </w:rPr>
        <w:b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r w:rsidRPr="008A60CF">
        <w:rPr>
          <w:rFonts w:ascii="Times New Roman" w:eastAsia="Times New Roman" w:hAnsi="Times New Roman" w:cs="Times New Roman"/>
          <w:color w:val="1E2120"/>
          <w:sz w:val="28"/>
          <w:szCs w:val="28"/>
          <w:lang w:eastAsia="ru-RU"/>
        </w:rPr>
        <w:b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w:t>
      </w:r>
      <w:r w:rsidRPr="008A60CF">
        <w:rPr>
          <w:rFonts w:ascii="Times New Roman" w:eastAsia="Times New Roman" w:hAnsi="Times New Roman" w:cs="Times New Roman"/>
          <w:color w:val="1E2120"/>
          <w:sz w:val="28"/>
          <w:szCs w:val="28"/>
          <w:lang w:eastAsia="ru-RU"/>
        </w:rPr>
        <w:lastRenderedPageBreak/>
        <w:t>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8A60CF">
        <w:rPr>
          <w:rFonts w:ascii="Times New Roman" w:eastAsia="Times New Roman" w:hAnsi="Times New Roman" w:cs="Times New Roman"/>
          <w:color w:val="1E2120"/>
          <w:sz w:val="28"/>
          <w:szCs w:val="28"/>
          <w:lang w:eastAsia="ru-RU"/>
        </w:rPr>
        <w:b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1EF00B7B"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2.4. </w:t>
      </w:r>
      <w:r w:rsidRPr="008A60CF">
        <w:rPr>
          <w:rFonts w:ascii="inherit" w:eastAsia="Times New Roman" w:hAnsi="inherit" w:cs="Times New Roman"/>
          <w:b/>
          <w:bCs/>
          <w:color w:val="1E2120"/>
          <w:sz w:val="28"/>
          <w:lang w:eastAsia="ru-RU"/>
        </w:rPr>
        <w:t>Порядок отстранения от работы</w:t>
      </w:r>
      <w:r w:rsidRPr="008A60CF">
        <w:rPr>
          <w:rFonts w:ascii="Times New Roman" w:eastAsia="Times New Roman" w:hAnsi="Times New Roman" w:cs="Times New Roman"/>
          <w:color w:val="1E2120"/>
          <w:sz w:val="28"/>
          <w:szCs w:val="28"/>
          <w:lang w:eastAsia="ru-RU"/>
        </w:rPr>
        <w:br/>
        <w:t>2.4.1. </w:t>
      </w:r>
      <w:ins w:id="4" w:author="Unknown">
        <w:r w:rsidRPr="008A60CF">
          <w:rPr>
            <w:rFonts w:ascii="Times New Roman" w:eastAsia="Times New Roman" w:hAnsi="Times New Roman" w:cs="Times New Roman"/>
            <w:color w:val="1E2120"/>
            <w:sz w:val="28"/>
            <w:szCs w:val="28"/>
            <w:u w:val="single"/>
            <w:bdr w:val="none" w:sz="0" w:space="0" w:color="auto" w:frame="1"/>
            <w:lang w:eastAsia="ru-RU"/>
          </w:rPr>
          <w:t>Работник отстраняется от работы (не допускается к работе) в случаях:</w:t>
        </w:r>
      </w:ins>
    </w:p>
    <w:p w14:paraId="79F52FC4" w14:textId="77777777" w:rsidR="008A60CF" w:rsidRPr="008A60CF" w:rsidRDefault="008A60CF" w:rsidP="008A60CF">
      <w:pPr>
        <w:numPr>
          <w:ilvl w:val="0"/>
          <w:numId w:val="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появления на работе в состоянии алкогольного, наркотического или иного токсического опьянения;</w:t>
      </w:r>
    </w:p>
    <w:p w14:paraId="4E367A59" w14:textId="77777777" w:rsidR="008A60CF" w:rsidRPr="008A60CF" w:rsidRDefault="008A60CF" w:rsidP="008A60CF">
      <w:pPr>
        <w:numPr>
          <w:ilvl w:val="0"/>
          <w:numId w:val="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непрохождения в установленном порядке обучения и проверки знаний и навыков в области охраны труда;</w:t>
      </w:r>
    </w:p>
    <w:p w14:paraId="1B0083D2" w14:textId="77777777" w:rsidR="008A60CF" w:rsidRPr="008A60CF" w:rsidRDefault="008A60CF" w:rsidP="008A60CF">
      <w:pPr>
        <w:numPr>
          <w:ilvl w:val="0"/>
          <w:numId w:val="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7DCDE0CF" w14:textId="77777777" w:rsidR="008A60CF" w:rsidRPr="008A60CF" w:rsidRDefault="008A60CF" w:rsidP="008A60CF">
      <w:pPr>
        <w:numPr>
          <w:ilvl w:val="0"/>
          <w:numId w:val="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5E365704" w14:textId="77777777" w:rsidR="008A60CF" w:rsidRPr="008A60CF" w:rsidRDefault="008A60CF" w:rsidP="008A60CF">
      <w:pPr>
        <w:numPr>
          <w:ilvl w:val="0"/>
          <w:numId w:val="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65B50AFE" w14:textId="77777777" w:rsidR="008A60CF" w:rsidRPr="008A60CF" w:rsidRDefault="008A60CF" w:rsidP="008A60CF">
      <w:pPr>
        <w:numPr>
          <w:ilvl w:val="0"/>
          <w:numId w:val="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6D73AA9B" w14:textId="77777777" w:rsidR="008A60CF" w:rsidRPr="008A60CF" w:rsidRDefault="008A60CF" w:rsidP="008A60CF">
      <w:pPr>
        <w:numPr>
          <w:ilvl w:val="0"/>
          <w:numId w:val="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0964F193"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w:t>
      </w:r>
      <w:r w:rsidRPr="008A60CF">
        <w:rPr>
          <w:rFonts w:ascii="Times New Roman" w:eastAsia="Times New Roman" w:hAnsi="Times New Roman" w:cs="Times New Roman"/>
          <w:color w:val="1E2120"/>
          <w:sz w:val="28"/>
          <w:szCs w:val="28"/>
          <w:lang w:eastAsia="ru-RU"/>
        </w:rPr>
        <w:lastRenderedPageBreak/>
        <w:t>недопущения к работе, если иное не предусмотрено Трудовым Кодексом Российской Федерации, другими федеральными законами.</w:t>
      </w:r>
      <w:r w:rsidRPr="008A60CF">
        <w:rPr>
          <w:rFonts w:ascii="Times New Roman" w:eastAsia="Times New Roman" w:hAnsi="Times New Roman" w:cs="Times New Roman"/>
          <w:color w:val="1E2120"/>
          <w:sz w:val="28"/>
          <w:szCs w:val="28"/>
          <w:lang w:eastAsia="ru-RU"/>
        </w:rPr>
        <w:b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00945239"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2.5. </w:t>
      </w:r>
      <w:r w:rsidRPr="008A60CF">
        <w:rPr>
          <w:rFonts w:ascii="inherit" w:eastAsia="Times New Roman" w:hAnsi="inherit" w:cs="Times New Roman"/>
          <w:b/>
          <w:bCs/>
          <w:color w:val="1E2120"/>
          <w:sz w:val="28"/>
          <w:lang w:eastAsia="ru-RU"/>
        </w:rPr>
        <w:t>Порядок прекращения трудового договора</w:t>
      </w:r>
      <w:r w:rsidRPr="008A60CF">
        <w:rPr>
          <w:rFonts w:ascii="Times New Roman" w:eastAsia="Times New Roman" w:hAnsi="Times New Roman" w:cs="Times New Roman"/>
          <w:color w:val="1E2120"/>
          <w:sz w:val="28"/>
          <w:szCs w:val="28"/>
          <w:lang w:eastAsia="ru-RU"/>
        </w:rPr>
        <w:br/>
        <w:t>Прекращение трудового договора может иметь место по основаниям, предусмотренным главой 13 Трудового Кодекса Российской Федерации:</w:t>
      </w:r>
      <w:r w:rsidRPr="008A60CF">
        <w:rPr>
          <w:rFonts w:ascii="Times New Roman" w:eastAsia="Times New Roman" w:hAnsi="Times New Roman" w:cs="Times New Roman"/>
          <w:color w:val="1E2120"/>
          <w:sz w:val="28"/>
          <w:szCs w:val="28"/>
          <w:lang w:eastAsia="ru-RU"/>
        </w:rPr>
        <w:br/>
        <w:t>2.5.1. Соглашение сторон (статья 78 ТК РФ).</w:t>
      </w:r>
      <w:r w:rsidRPr="008A60CF">
        <w:rPr>
          <w:rFonts w:ascii="Times New Roman" w:eastAsia="Times New Roman" w:hAnsi="Times New Roman" w:cs="Times New Roman"/>
          <w:color w:val="1E2120"/>
          <w:sz w:val="28"/>
          <w:szCs w:val="28"/>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8A60CF">
        <w:rPr>
          <w:rFonts w:ascii="Times New Roman" w:eastAsia="Times New Roman" w:hAnsi="Times New Roman" w:cs="Times New Roman"/>
          <w:color w:val="1E2120"/>
          <w:sz w:val="28"/>
          <w:szCs w:val="28"/>
          <w:lang w:eastAsia="ru-RU"/>
        </w:rPr>
        <w:br/>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r w:rsidRPr="008A60CF">
        <w:rPr>
          <w:rFonts w:ascii="Times New Roman" w:eastAsia="Times New Roman" w:hAnsi="Times New Roman" w:cs="Times New Roman"/>
          <w:color w:val="1E2120"/>
          <w:sz w:val="28"/>
          <w:szCs w:val="28"/>
          <w:lang w:eastAsia="ru-RU"/>
        </w:rPr>
        <w:br/>
        <w:t>2.5.4. Расторжение трудового договора по инициативе работодателя (статьи 71 и 81 ТК РФ) производится в случаях:</w:t>
      </w:r>
      <w:r w:rsidRPr="008A60CF">
        <w:rPr>
          <w:rFonts w:ascii="Times New Roman" w:eastAsia="Times New Roman" w:hAnsi="Times New Roman" w:cs="Times New Roman"/>
          <w:color w:val="1E2120"/>
          <w:sz w:val="28"/>
          <w:szCs w:val="28"/>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8A60CF">
        <w:rPr>
          <w:rFonts w:ascii="Times New Roman" w:eastAsia="Times New Roman" w:hAnsi="Times New Roman" w:cs="Times New Roman"/>
          <w:color w:val="1E2120"/>
          <w:sz w:val="28"/>
          <w:szCs w:val="28"/>
          <w:lang w:eastAsia="ru-RU"/>
        </w:rPr>
        <w:br/>
        <w:t>- ликвидации образовательной организации;</w:t>
      </w:r>
      <w:r w:rsidRPr="008A60CF">
        <w:rPr>
          <w:rFonts w:ascii="Times New Roman" w:eastAsia="Times New Roman" w:hAnsi="Times New Roman" w:cs="Times New Roman"/>
          <w:color w:val="1E2120"/>
          <w:sz w:val="28"/>
          <w:szCs w:val="28"/>
          <w:lang w:eastAsia="ru-RU"/>
        </w:rPr>
        <w:b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w:t>
      </w:r>
      <w:r w:rsidRPr="008A60CF">
        <w:rPr>
          <w:rFonts w:ascii="Times New Roman" w:eastAsia="Times New Roman" w:hAnsi="Times New Roman" w:cs="Times New Roman"/>
          <w:color w:val="1E2120"/>
          <w:sz w:val="28"/>
          <w:szCs w:val="28"/>
          <w:lang w:eastAsia="ru-RU"/>
        </w:rPr>
        <w:lastRenderedPageBreak/>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8A60CF">
        <w:rPr>
          <w:rFonts w:ascii="Times New Roman" w:eastAsia="Times New Roman" w:hAnsi="Times New Roman" w:cs="Times New Roman"/>
          <w:color w:val="1E2120"/>
          <w:sz w:val="28"/>
          <w:szCs w:val="28"/>
          <w:lang w:eastAsia="ru-RU"/>
        </w:rPr>
        <w:br/>
        <w:t>- смены собственника имущества организации, осуществляющей образовательную деятельность (в отношении заместителей директора и главного бухгалтера);</w:t>
      </w:r>
      <w:r w:rsidRPr="008A60CF">
        <w:rPr>
          <w:rFonts w:ascii="Times New Roman" w:eastAsia="Times New Roman" w:hAnsi="Times New Roman" w:cs="Times New Roman"/>
          <w:color w:val="1E2120"/>
          <w:sz w:val="28"/>
          <w:szCs w:val="28"/>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8A60CF">
        <w:rPr>
          <w:rFonts w:ascii="Times New Roman" w:eastAsia="Times New Roman" w:hAnsi="Times New Roman" w:cs="Times New Roman"/>
          <w:color w:val="1E2120"/>
          <w:sz w:val="28"/>
          <w:szCs w:val="28"/>
          <w:lang w:eastAsia="ru-RU"/>
        </w:rPr>
        <w:br/>
        <w:t>- однократного грубого нарушения работником трудовых обязанностей:</w:t>
      </w:r>
    </w:p>
    <w:p w14:paraId="55230290"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3B262E73"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14:paraId="42D0B271"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5B5A6986"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68F16AB"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2A65618F"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совершения работником аморального проступка, несовместимого с продолжением данной работы;</w:t>
      </w:r>
    </w:p>
    <w:p w14:paraId="0E5C70B6"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14:paraId="0B5CADB8"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однократного грубого нарушения заместителями своих трудовых обязанностей;</w:t>
      </w:r>
    </w:p>
    <w:p w14:paraId="7D8116C6"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14:paraId="5C53AD34"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предусмотренных трудовым договором с директором, членами коллегиального исполнительного органа организации;</w:t>
      </w:r>
    </w:p>
    <w:p w14:paraId="112886B9"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14:paraId="5AC53116" w14:textId="77777777" w:rsidR="008A60CF" w:rsidRPr="008A60CF" w:rsidRDefault="008A60CF" w:rsidP="008A60CF">
      <w:pPr>
        <w:numPr>
          <w:ilvl w:val="0"/>
          <w:numId w:val="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14:paraId="59F8F694"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2.5.5. Перевод работника по его просьбе или с его согласия на работу к другому работодателю или переход на выборную работу (должность).</w:t>
      </w:r>
      <w:r w:rsidRPr="008A60CF">
        <w:rPr>
          <w:rFonts w:ascii="Times New Roman" w:eastAsia="Times New Roman" w:hAnsi="Times New Roman" w:cs="Times New Roman"/>
          <w:color w:val="1E2120"/>
          <w:sz w:val="28"/>
          <w:szCs w:val="28"/>
          <w:lang w:eastAsia="ru-RU"/>
        </w:rPr>
        <w:b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r w:rsidRPr="008A60CF">
        <w:rPr>
          <w:rFonts w:ascii="Times New Roman" w:eastAsia="Times New Roman" w:hAnsi="Times New Roman" w:cs="Times New Roman"/>
          <w:color w:val="1E2120"/>
          <w:sz w:val="28"/>
          <w:szCs w:val="28"/>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8A60CF">
        <w:rPr>
          <w:rFonts w:ascii="Times New Roman" w:eastAsia="Times New Roman" w:hAnsi="Times New Roman" w:cs="Times New Roman"/>
          <w:color w:val="1E2120"/>
          <w:sz w:val="28"/>
          <w:szCs w:val="28"/>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8A60CF">
        <w:rPr>
          <w:rFonts w:ascii="Times New Roman" w:eastAsia="Times New Roman" w:hAnsi="Times New Roman" w:cs="Times New Roman"/>
          <w:color w:val="1E2120"/>
          <w:sz w:val="28"/>
          <w:szCs w:val="28"/>
          <w:lang w:eastAsia="ru-RU"/>
        </w:rPr>
        <w:br/>
        <w:t>2.5.9. Обстоятельства, не зависящие от воли сторон (статья 83 ТК РФ).</w:t>
      </w:r>
      <w:r w:rsidRPr="008A60CF">
        <w:rPr>
          <w:rFonts w:ascii="Times New Roman" w:eastAsia="Times New Roman" w:hAnsi="Times New Roman" w:cs="Times New Roman"/>
          <w:color w:val="1E2120"/>
          <w:sz w:val="28"/>
          <w:szCs w:val="28"/>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8A60CF">
        <w:rPr>
          <w:rFonts w:ascii="Times New Roman" w:eastAsia="Times New Roman" w:hAnsi="Times New Roman" w:cs="Times New Roman"/>
          <w:color w:val="1E2120"/>
          <w:sz w:val="28"/>
          <w:szCs w:val="28"/>
          <w:lang w:eastAsia="ru-RU"/>
        </w:rPr>
        <w:b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3F186096" w14:textId="77777777" w:rsidR="008A60CF" w:rsidRPr="008A60CF" w:rsidRDefault="008A60CF" w:rsidP="008A60CF">
      <w:pPr>
        <w:numPr>
          <w:ilvl w:val="0"/>
          <w:numId w:val="9"/>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повторное в течение одного года грубое нарушение Устава организации, осуществляющей образовательную деятельность;</w:t>
      </w:r>
    </w:p>
    <w:p w14:paraId="253E25A6" w14:textId="77777777" w:rsidR="008A60CF" w:rsidRPr="008A60CF" w:rsidRDefault="008A60CF" w:rsidP="008A60CF">
      <w:pPr>
        <w:numPr>
          <w:ilvl w:val="0"/>
          <w:numId w:val="9"/>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
    <w:p w14:paraId="5C370BE6"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r w:rsidRPr="008A60CF">
        <w:rPr>
          <w:rFonts w:ascii="Times New Roman" w:eastAsia="Times New Roman" w:hAnsi="Times New Roman" w:cs="Times New Roman"/>
          <w:color w:val="1E2120"/>
          <w:sz w:val="28"/>
          <w:szCs w:val="28"/>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14:paraId="46D0520B"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2.6. </w:t>
      </w:r>
      <w:r w:rsidRPr="008A60CF">
        <w:rPr>
          <w:rFonts w:ascii="inherit" w:eastAsia="Times New Roman" w:hAnsi="inherit" w:cs="Times New Roman"/>
          <w:b/>
          <w:bCs/>
          <w:color w:val="1E2120"/>
          <w:sz w:val="28"/>
          <w:lang w:eastAsia="ru-RU"/>
        </w:rPr>
        <w:t>Порядок оформления прекращения трудового договора</w:t>
      </w:r>
      <w:r w:rsidRPr="008A60CF">
        <w:rPr>
          <w:rFonts w:ascii="Times New Roman" w:eastAsia="Times New Roman" w:hAnsi="Times New Roman" w:cs="Times New Roman"/>
          <w:color w:val="1E2120"/>
          <w:sz w:val="28"/>
          <w:szCs w:val="28"/>
          <w:lang w:eastAsia="ru-RU"/>
        </w:rPr>
        <w:b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8A60CF">
        <w:rPr>
          <w:rFonts w:ascii="Times New Roman" w:eastAsia="Times New Roman" w:hAnsi="Times New Roman" w:cs="Times New Roman"/>
          <w:color w:val="1E2120"/>
          <w:sz w:val="28"/>
          <w:szCs w:val="28"/>
          <w:lang w:eastAsia="ru-RU"/>
        </w:rPr>
        <w:b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w:t>
      </w:r>
      <w:r w:rsidRPr="008A60CF">
        <w:rPr>
          <w:rFonts w:ascii="Times New Roman" w:eastAsia="Times New Roman" w:hAnsi="Times New Roman" w:cs="Times New Roman"/>
          <w:color w:val="1E2120"/>
          <w:sz w:val="28"/>
          <w:szCs w:val="28"/>
          <w:lang w:eastAsia="ru-RU"/>
        </w:rPr>
        <w:lastRenderedPageBreak/>
        <w:t>(должность).</w:t>
      </w:r>
      <w:r w:rsidRPr="008A60CF">
        <w:rPr>
          <w:rFonts w:ascii="Times New Roman" w:eastAsia="Times New Roman" w:hAnsi="Times New Roman" w:cs="Times New Roman"/>
          <w:color w:val="1E2120"/>
          <w:sz w:val="28"/>
          <w:szCs w:val="28"/>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r w:rsidRPr="008A60CF">
        <w:rPr>
          <w:rFonts w:ascii="Times New Roman" w:eastAsia="Times New Roman" w:hAnsi="Times New Roman" w:cs="Times New Roman"/>
          <w:color w:val="1E2120"/>
          <w:sz w:val="28"/>
          <w:szCs w:val="28"/>
          <w:lang w:eastAsia="ru-RU"/>
        </w:rPr>
        <w:b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8A60CF">
        <w:rPr>
          <w:rFonts w:ascii="Times New Roman" w:eastAsia="Times New Roman" w:hAnsi="Times New Roman" w:cs="Times New Roman"/>
          <w:color w:val="1E2120"/>
          <w:sz w:val="28"/>
          <w:szCs w:val="28"/>
          <w:lang w:eastAsia="ru-RU"/>
        </w:rPr>
        <w:br/>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r w:rsidRPr="008A60CF">
        <w:rPr>
          <w:rFonts w:ascii="Times New Roman" w:eastAsia="Times New Roman" w:hAnsi="Times New Roman" w:cs="Times New Roman"/>
          <w:color w:val="1E2120"/>
          <w:sz w:val="28"/>
          <w:szCs w:val="28"/>
          <w:lang w:eastAsia="ru-RU"/>
        </w:rPr>
        <w:b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40E84185" w14:textId="77777777" w:rsidR="008A60CF" w:rsidRPr="008A60CF" w:rsidRDefault="008A60CF" w:rsidP="008A60CF">
      <w:pPr>
        <w:shd w:val="clear" w:color="auto" w:fill="FFFFFF"/>
        <w:spacing w:after="94" w:line="391" w:lineRule="atLeast"/>
        <w:jc w:val="both"/>
        <w:textAlignment w:val="baseline"/>
        <w:outlineLvl w:val="2"/>
        <w:rPr>
          <w:rFonts w:ascii="Times New Roman" w:eastAsia="Times New Roman" w:hAnsi="Times New Roman" w:cs="Times New Roman"/>
          <w:b/>
          <w:bCs/>
          <w:color w:val="1E2120"/>
          <w:sz w:val="31"/>
          <w:szCs w:val="31"/>
          <w:lang w:eastAsia="ru-RU"/>
        </w:rPr>
      </w:pPr>
      <w:r w:rsidRPr="008A60CF">
        <w:rPr>
          <w:rFonts w:ascii="Times New Roman" w:eastAsia="Times New Roman" w:hAnsi="Times New Roman" w:cs="Times New Roman"/>
          <w:b/>
          <w:bCs/>
          <w:color w:val="1E2120"/>
          <w:sz w:val="31"/>
          <w:szCs w:val="31"/>
          <w:lang w:eastAsia="ru-RU"/>
        </w:rPr>
        <w:t>3. Основные права и обязанности работодателя</w:t>
      </w:r>
    </w:p>
    <w:p w14:paraId="292656C5"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3.1. Управление организацией, осуществляющей образовательную деятельность, осуществляет директор.</w:t>
      </w:r>
      <w:r w:rsidRPr="008A60CF">
        <w:rPr>
          <w:rFonts w:ascii="Times New Roman" w:eastAsia="Times New Roman" w:hAnsi="Times New Roman" w:cs="Times New Roman"/>
          <w:color w:val="1E2120"/>
          <w:sz w:val="28"/>
          <w:szCs w:val="28"/>
          <w:lang w:eastAsia="ru-RU"/>
        </w:rPr>
        <w:br/>
        <w:t>3.2. </w:t>
      </w:r>
      <w:ins w:id="5" w:author="Unknown">
        <w:r w:rsidRPr="008A60CF">
          <w:rPr>
            <w:rFonts w:ascii="Times New Roman" w:eastAsia="Times New Roman" w:hAnsi="Times New Roman" w:cs="Times New Roman"/>
            <w:color w:val="1E2120"/>
            <w:sz w:val="28"/>
            <w:szCs w:val="28"/>
            <w:u w:val="single"/>
            <w:bdr w:val="none" w:sz="0" w:space="0" w:color="auto" w:frame="1"/>
            <w:lang w:eastAsia="ru-RU"/>
          </w:rPr>
          <w:t>Директор школы обязан:</w:t>
        </w:r>
      </w:ins>
    </w:p>
    <w:p w14:paraId="3EDB9A09"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09B11647"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предоставлять работникам образовательной организации работу, обусловленную трудовым договором;</w:t>
      </w:r>
    </w:p>
    <w:p w14:paraId="69B04E73"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обеспечивать безопасность и условия труда, соответствующие государственным нормативным требованиям охраны труда;</w:t>
      </w:r>
    </w:p>
    <w:p w14:paraId="2BBE7582"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14:paraId="44AECD00"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00FB4B80"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обеспечивать работникам равную оплату за труд равной ценности;</w:t>
      </w:r>
    </w:p>
    <w:p w14:paraId="438C2074"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14:paraId="71C5C965"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выплачивать пособия, предоставлять льготы и компенсации работникам с вредными условиями труда;</w:t>
      </w:r>
    </w:p>
    <w:p w14:paraId="4BCC2964"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725CCB59"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вести коллективные переговоры, а также заключать коллективный договор в порядке, установленном ТК РФ;</w:t>
      </w:r>
    </w:p>
    <w:p w14:paraId="6CF2165B"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E50992C"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1510E70F"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447CD529"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40A4DE8"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14:paraId="1A5B5FC0"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14:paraId="3E751181"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обеспечивать бытовые нужды работников, связанные с исполнением ими трудовых обязанностей;</w:t>
      </w:r>
    </w:p>
    <w:p w14:paraId="2C2D6A04"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осуществлять обязательное социальное страхование работников в порядке, установленном федеральными законами;</w:t>
      </w:r>
    </w:p>
    <w:p w14:paraId="6548E15C"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37FA7252"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1E007CD9"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13C24822"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14:paraId="1F55F5C7"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своевременно рассматривать критические замечания и сообщать о принятых мерах;</w:t>
      </w:r>
    </w:p>
    <w:p w14:paraId="3FC29A53" w14:textId="77777777" w:rsidR="008A60CF" w:rsidRPr="008A60CF" w:rsidRDefault="008A60CF" w:rsidP="008A60CF">
      <w:pPr>
        <w:numPr>
          <w:ilvl w:val="0"/>
          <w:numId w:val="1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27A7437C"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3.3. </w:t>
      </w:r>
      <w:ins w:id="6" w:author="Unknown">
        <w:r w:rsidRPr="008A60CF">
          <w:rPr>
            <w:rFonts w:ascii="Times New Roman" w:eastAsia="Times New Roman" w:hAnsi="Times New Roman" w:cs="Times New Roman"/>
            <w:color w:val="1E2120"/>
            <w:sz w:val="28"/>
            <w:szCs w:val="28"/>
            <w:u w:val="single"/>
            <w:bdr w:val="none" w:sz="0" w:space="0" w:color="auto" w:frame="1"/>
            <w:lang w:eastAsia="ru-RU"/>
          </w:rPr>
          <w:t>Директор школы имеет право:</w:t>
        </w:r>
      </w:ins>
    </w:p>
    <w:p w14:paraId="56D4C403"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14:paraId="3B708A5F"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вести коллективные переговоры и заключать коллективные договоры;</w:t>
      </w:r>
    </w:p>
    <w:p w14:paraId="67792BD6"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поощрять работников школы за добросовестный эффективный труд;</w:t>
      </w:r>
    </w:p>
    <w:p w14:paraId="2E939BF7"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14:paraId="6FD329CB"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12F75380"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принимать локальные нормативные акты;</w:t>
      </w:r>
    </w:p>
    <w:p w14:paraId="354B07A1"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взаимодействовать с органами самоуправления школы;</w:t>
      </w:r>
    </w:p>
    <w:p w14:paraId="1A7072D3"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самостоятельно планировать свою работу на каждый учебный год;</w:t>
      </w:r>
    </w:p>
    <w:p w14:paraId="66F1B921"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625814D5"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распределять обязанности между работниками школы, утверждать должностные инструкции работников;</w:t>
      </w:r>
    </w:p>
    <w:p w14:paraId="68241428"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посещать занятия и режимные моменты без предварительного предупреждения;</w:t>
      </w:r>
    </w:p>
    <w:p w14:paraId="4B262822" w14:textId="77777777" w:rsidR="008A60CF" w:rsidRPr="008A60CF" w:rsidRDefault="008A60CF" w:rsidP="008A60CF">
      <w:pPr>
        <w:numPr>
          <w:ilvl w:val="0"/>
          <w:numId w:val="1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реализовывать права, предоставленные ему законодательством о специальной оценке условий труда.</w:t>
      </w:r>
    </w:p>
    <w:p w14:paraId="11DE85E2"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3.4. </w:t>
      </w:r>
      <w:ins w:id="7" w:author="Unknown">
        <w:r w:rsidRPr="008A60CF">
          <w:rPr>
            <w:rFonts w:ascii="Times New Roman" w:eastAsia="Times New Roman" w:hAnsi="Times New Roman" w:cs="Times New Roman"/>
            <w:color w:val="1E2120"/>
            <w:sz w:val="28"/>
            <w:szCs w:val="28"/>
            <w:u w:val="single"/>
            <w:bdr w:val="none" w:sz="0" w:space="0" w:color="auto" w:frame="1"/>
            <w:lang w:eastAsia="ru-RU"/>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14:paraId="20C2E74D" w14:textId="77777777" w:rsidR="008A60CF" w:rsidRPr="008A60CF" w:rsidRDefault="008A60CF" w:rsidP="008A60CF">
      <w:pPr>
        <w:numPr>
          <w:ilvl w:val="0"/>
          <w:numId w:val="1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за ущерб, причиненный в результате незаконного лишения работника возможности трудиться;</w:t>
      </w:r>
    </w:p>
    <w:p w14:paraId="7030314A" w14:textId="77777777" w:rsidR="008A60CF" w:rsidRPr="008A60CF" w:rsidRDefault="008A60CF" w:rsidP="008A60CF">
      <w:pPr>
        <w:numPr>
          <w:ilvl w:val="0"/>
          <w:numId w:val="1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за задержку трудовой книжки при увольнении работника;</w:t>
      </w:r>
    </w:p>
    <w:p w14:paraId="03DFC631" w14:textId="77777777" w:rsidR="008A60CF" w:rsidRPr="008A60CF" w:rsidRDefault="008A60CF" w:rsidP="008A60CF">
      <w:pPr>
        <w:numPr>
          <w:ilvl w:val="0"/>
          <w:numId w:val="1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незаконное отстранение работника от работы, его незаконное увольнение или перевод на другую работу;</w:t>
      </w:r>
    </w:p>
    <w:p w14:paraId="3AC30544" w14:textId="77777777" w:rsidR="008A60CF" w:rsidRPr="008A60CF" w:rsidRDefault="008A60CF" w:rsidP="008A60CF">
      <w:pPr>
        <w:numPr>
          <w:ilvl w:val="0"/>
          <w:numId w:val="1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за задержку выплаты заработной платы, оплаты отпуска, выплат при увольнении и других выплат, причитающихся работнику;</w:t>
      </w:r>
    </w:p>
    <w:p w14:paraId="66ADD5C5" w14:textId="77777777" w:rsidR="008A60CF" w:rsidRPr="008A60CF" w:rsidRDefault="008A60CF" w:rsidP="008A60CF">
      <w:pPr>
        <w:numPr>
          <w:ilvl w:val="0"/>
          <w:numId w:val="1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за причинение ущерба имуществу работника;</w:t>
      </w:r>
    </w:p>
    <w:p w14:paraId="35EEDF21" w14:textId="77777777" w:rsidR="008A60CF" w:rsidRPr="008A60CF" w:rsidRDefault="008A60CF" w:rsidP="008A60CF">
      <w:pPr>
        <w:numPr>
          <w:ilvl w:val="0"/>
          <w:numId w:val="1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 иных случаях, предусмотренных Трудовым Кодексом Российской Федерации и иными федеральными законами.</w:t>
      </w:r>
    </w:p>
    <w:p w14:paraId="27F2B26E" w14:textId="77777777" w:rsidR="008A60CF" w:rsidRPr="008A60CF" w:rsidRDefault="008A60CF" w:rsidP="008A60CF">
      <w:pPr>
        <w:shd w:val="clear" w:color="auto" w:fill="FFFFFF"/>
        <w:spacing w:after="94" w:line="391" w:lineRule="atLeast"/>
        <w:jc w:val="both"/>
        <w:textAlignment w:val="baseline"/>
        <w:outlineLvl w:val="2"/>
        <w:rPr>
          <w:rFonts w:ascii="Times New Roman" w:eastAsia="Times New Roman" w:hAnsi="Times New Roman" w:cs="Times New Roman"/>
          <w:b/>
          <w:bCs/>
          <w:color w:val="1E2120"/>
          <w:sz w:val="31"/>
          <w:szCs w:val="31"/>
          <w:lang w:eastAsia="ru-RU"/>
        </w:rPr>
      </w:pPr>
      <w:r w:rsidRPr="008A60CF">
        <w:rPr>
          <w:rFonts w:ascii="Times New Roman" w:eastAsia="Times New Roman" w:hAnsi="Times New Roman" w:cs="Times New Roman"/>
          <w:b/>
          <w:bCs/>
          <w:color w:val="1E2120"/>
          <w:sz w:val="31"/>
          <w:szCs w:val="31"/>
          <w:lang w:eastAsia="ru-RU"/>
        </w:rPr>
        <w:t>4. Обязанности и полномочия администрации</w:t>
      </w:r>
    </w:p>
    <w:p w14:paraId="24B3FDB4"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4.1. </w:t>
      </w:r>
      <w:ins w:id="8" w:author="Unknown">
        <w:r w:rsidRPr="008A60CF">
          <w:rPr>
            <w:rFonts w:ascii="Times New Roman" w:eastAsia="Times New Roman" w:hAnsi="Times New Roman" w:cs="Times New Roman"/>
            <w:color w:val="1E2120"/>
            <w:sz w:val="28"/>
            <w:szCs w:val="28"/>
            <w:u w:val="single"/>
            <w:bdr w:val="none" w:sz="0" w:space="0" w:color="auto" w:frame="1"/>
            <w:lang w:eastAsia="ru-RU"/>
          </w:rPr>
          <w:t>Администрация школы обязана:</w:t>
        </w:r>
      </w:ins>
    </w:p>
    <w:p w14:paraId="2818B0C4"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14:paraId="564228E4"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43279CED"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61BC11BA"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своевременно знакомить с учебным планом, сеткой занятий, графиком работы;</w:t>
      </w:r>
    </w:p>
    <w:p w14:paraId="0701006A"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4C798EF1"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14:paraId="6E6D825F"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7A2F7A02"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14:paraId="0A68968A"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14:paraId="6963F0B1"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3A1597DC"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осуществлять контроль над качеством образовательной деятельности в школе, выполнением образовательных программ;</w:t>
      </w:r>
    </w:p>
    <w:p w14:paraId="696F996D"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своевременно поддерживать и поощрять лучших работников образовательной организации;</w:t>
      </w:r>
    </w:p>
    <w:p w14:paraId="795DE7E0" w14:textId="77777777" w:rsidR="008A60CF" w:rsidRPr="008A60CF" w:rsidRDefault="008A60CF" w:rsidP="008A60CF">
      <w:pPr>
        <w:numPr>
          <w:ilvl w:val="0"/>
          <w:numId w:val="1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14:paraId="22957131"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4.2. </w:t>
      </w:r>
      <w:ins w:id="9" w:author="Unknown">
        <w:r w:rsidRPr="008A60CF">
          <w:rPr>
            <w:rFonts w:ascii="Times New Roman" w:eastAsia="Times New Roman" w:hAnsi="Times New Roman" w:cs="Times New Roman"/>
            <w:color w:val="1E2120"/>
            <w:sz w:val="28"/>
            <w:szCs w:val="28"/>
            <w:u w:val="single"/>
            <w:bdr w:val="none" w:sz="0" w:space="0" w:color="auto" w:frame="1"/>
            <w:lang w:eastAsia="ru-RU"/>
          </w:rPr>
          <w:t>Администрация имеет право:</w:t>
        </w:r>
      </w:ins>
    </w:p>
    <w:p w14:paraId="5A241F2B" w14:textId="77777777" w:rsidR="008A60CF" w:rsidRPr="008A60CF" w:rsidRDefault="008A60CF" w:rsidP="008A60CF">
      <w:pPr>
        <w:numPr>
          <w:ilvl w:val="0"/>
          <w:numId w:val="1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14:paraId="36CCA191" w14:textId="77777777" w:rsidR="008A60CF" w:rsidRPr="008A60CF" w:rsidRDefault="008A60CF" w:rsidP="008A60CF">
      <w:pPr>
        <w:numPr>
          <w:ilvl w:val="0"/>
          <w:numId w:val="1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635F158F" w14:textId="77777777" w:rsidR="008A60CF" w:rsidRPr="008A60CF" w:rsidRDefault="008A60CF" w:rsidP="008A60CF">
      <w:pPr>
        <w:numPr>
          <w:ilvl w:val="0"/>
          <w:numId w:val="1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получать информацию и документы, необходимые для выполнения своих должностных обязанностей;</w:t>
      </w:r>
    </w:p>
    <w:p w14:paraId="51CAFFA4" w14:textId="77777777" w:rsidR="008A60CF" w:rsidRPr="008A60CF" w:rsidRDefault="008A60CF" w:rsidP="008A60CF">
      <w:pPr>
        <w:numPr>
          <w:ilvl w:val="0"/>
          <w:numId w:val="1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подписывать и визировать документы в пределах своей компетенции;</w:t>
      </w:r>
    </w:p>
    <w:p w14:paraId="73BE179C" w14:textId="77777777" w:rsidR="008A60CF" w:rsidRPr="008A60CF" w:rsidRDefault="008A60CF" w:rsidP="008A60CF">
      <w:pPr>
        <w:numPr>
          <w:ilvl w:val="0"/>
          <w:numId w:val="1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повышать свою профессиональную квалификацию;</w:t>
      </w:r>
    </w:p>
    <w:p w14:paraId="5E9C9E20" w14:textId="77777777" w:rsidR="008A60CF" w:rsidRPr="008A60CF" w:rsidRDefault="008A60CF" w:rsidP="008A60CF">
      <w:pPr>
        <w:numPr>
          <w:ilvl w:val="0"/>
          <w:numId w:val="1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иные права, предусмотренные трудовым законодательством Российской Федерации и должностными инструкциями.</w:t>
      </w:r>
    </w:p>
    <w:p w14:paraId="396B258A" w14:textId="77777777" w:rsidR="008A60CF" w:rsidRPr="008A60CF" w:rsidRDefault="008A60CF" w:rsidP="008A60CF">
      <w:pPr>
        <w:shd w:val="clear" w:color="auto" w:fill="FFFFFF"/>
        <w:spacing w:after="94" w:line="391" w:lineRule="atLeast"/>
        <w:jc w:val="both"/>
        <w:textAlignment w:val="baseline"/>
        <w:outlineLvl w:val="2"/>
        <w:rPr>
          <w:rFonts w:ascii="Times New Roman" w:eastAsia="Times New Roman" w:hAnsi="Times New Roman" w:cs="Times New Roman"/>
          <w:b/>
          <w:bCs/>
          <w:color w:val="1E2120"/>
          <w:sz w:val="31"/>
          <w:szCs w:val="31"/>
          <w:lang w:eastAsia="ru-RU"/>
        </w:rPr>
      </w:pPr>
      <w:r w:rsidRPr="008A60CF">
        <w:rPr>
          <w:rFonts w:ascii="Times New Roman" w:eastAsia="Times New Roman" w:hAnsi="Times New Roman" w:cs="Times New Roman"/>
          <w:b/>
          <w:bCs/>
          <w:color w:val="1E2120"/>
          <w:sz w:val="31"/>
          <w:szCs w:val="31"/>
          <w:lang w:eastAsia="ru-RU"/>
        </w:rPr>
        <w:t>5. Основные обязанности, права и ответственность работников</w:t>
      </w:r>
    </w:p>
    <w:p w14:paraId="5E8BF8E5"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5.1. </w:t>
      </w:r>
      <w:ins w:id="10" w:author="Unknown">
        <w:r w:rsidRPr="008A60CF">
          <w:rPr>
            <w:rFonts w:ascii="Times New Roman" w:eastAsia="Times New Roman" w:hAnsi="Times New Roman" w:cs="Times New Roman"/>
            <w:color w:val="1E2120"/>
            <w:sz w:val="28"/>
            <w:szCs w:val="28"/>
            <w:u w:val="single"/>
            <w:bdr w:val="none" w:sz="0" w:space="0" w:color="auto" w:frame="1"/>
            <w:lang w:eastAsia="ru-RU"/>
          </w:rPr>
          <w:t>Работники организации, осуществляющей образовательную деятельность, обязаны:</w:t>
        </w:r>
      </w:ins>
    </w:p>
    <w:p w14:paraId="3AD85A42"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добросовестно исполнять свои трудовые обязанности, возложенные на него трудовым договором;</w:t>
      </w:r>
    </w:p>
    <w:p w14:paraId="190B737D"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соблюдать Устав, настоящие Правила внутреннего трудового распорядка школы, свои должностные инструкции;</w:t>
      </w:r>
    </w:p>
    <w:p w14:paraId="675A5042"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соблюдать трудовую дисциплину;</w:t>
      </w:r>
    </w:p>
    <w:p w14:paraId="0EC5E99E"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выполнять установленные нормы труда;</w:t>
      </w:r>
    </w:p>
    <w:p w14:paraId="59A00C9E"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соблюдать требования по охране труда и обеспечению безопасности труда, пожарной безопасности;</w:t>
      </w:r>
    </w:p>
    <w:p w14:paraId="6C10E868"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14:paraId="5FB0C3E8"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14:paraId="1B588B4D"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2EE4D1A8"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незамедлительно сообщать администрации образовательной организации обо всех случаях травматизма;</w:t>
      </w:r>
    </w:p>
    <w:p w14:paraId="1B4BD4DA"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проходить в установленные сроки периодические медицинские осмотры, соблюдать санитарные правила, гигиену труда;</w:t>
      </w:r>
    </w:p>
    <w:p w14:paraId="47317939"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соблюдать чистоту в закреплённых помещениях, экономно расходовать материалы, тепло, электроэнергию, воду;</w:t>
      </w:r>
    </w:p>
    <w:p w14:paraId="50046B3A"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проявлять заботу об обучающихся школы, быть внимательными, учитывать индивидуальные особенности детей, их положение в семьях;</w:t>
      </w:r>
    </w:p>
    <w:p w14:paraId="54928302"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14:paraId="13B8D5FF" w14:textId="77777777" w:rsidR="008A60CF" w:rsidRPr="008A60CF" w:rsidRDefault="008A60CF" w:rsidP="008A60CF">
      <w:pPr>
        <w:numPr>
          <w:ilvl w:val="0"/>
          <w:numId w:val="1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систематически повышать свою квалификацию.</w:t>
      </w:r>
    </w:p>
    <w:p w14:paraId="34F64B30"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5.2. </w:t>
      </w:r>
      <w:ins w:id="11" w:author="Unknown">
        <w:r w:rsidRPr="008A60CF">
          <w:rPr>
            <w:rFonts w:ascii="Times New Roman" w:eastAsia="Times New Roman" w:hAnsi="Times New Roman" w:cs="Times New Roman"/>
            <w:color w:val="1E2120"/>
            <w:sz w:val="28"/>
            <w:szCs w:val="28"/>
            <w:u w:val="single"/>
            <w:bdr w:val="none" w:sz="0" w:space="0" w:color="auto" w:frame="1"/>
            <w:lang w:eastAsia="ru-RU"/>
          </w:rPr>
          <w:t>Педагогические работники школы обязаны:</w:t>
        </w:r>
      </w:ins>
    </w:p>
    <w:p w14:paraId="67AF4913"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строго соблюдать трудовую дисциплину (выполнять п. 5.1);</w:t>
      </w:r>
    </w:p>
    <w:p w14:paraId="4A935989"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11DEAB5F"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266123BF"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контролировать соблюдение обучающимися правил безопасности жизнедеятельности;</w:t>
      </w:r>
    </w:p>
    <w:p w14:paraId="77A50DC1"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соблюдать правовые, нравственные и этические нормы, следовать требованиям профессиональной этики;</w:t>
      </w:r>
    </w:p>
    <w:p w14:paraId="120DAE3C"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уважать честь и достоинство обучающихся школы и других участников образовательных отношений;</w:t>
      </w:r>
    </w:p>
    <w:p w14:paraId="31E1F6DC"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44C81F34"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применять педагогически обоснованные и обеспечивающие высокое качество образования формы, методы обучения и воспитания;</w:t>
      </w:r>
    </w:p>
    <w:p w14:paraId="4C61DA18"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14:paraId="60F89A24"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14:paraId="3C3E4599"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сотрудничать с семьёй ребёнка по вопросам воспитания и обучения;</w:t>
      </w:r>
    </w:p>
    <w:p w14:paraId="3C00D559"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проводить и участвовать в родительских собраниях, осуществлять консультации, посещать заседания Родительского комитета;</w:t>
      </w:r>
    </w:p>
    <w:p w14:paraId="07059E36"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посещать детей на дому, уважать родителей (законных представителей) обучающихся, видеть в них партнеров;</w:t>
      </w:r>
    </w:p>
    <w:p w14:paraId="7D934026"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воспитывать у детей бережное отношение к имуществу образовательной организации;</w:t>
      </w:r>
    </w:p>
    <w:p w14:paraId="1510FD66"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заранее тщательно готовиться к занятиям;</w:t>
      </w:r>
    </w:p>
    <w:p w14:paraId="47D5F4D1"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14:paraId="761DC9B1"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6FCF8E59"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14:paraId="0894E0B3"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14:paraId="527CE9F3"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четко планировать свою образовательную деятельность, держать администрацию школы в курсе своих планов;</w:t>
      </w:r>
    </w:p>
    <w:p w14:paraId="1D27EE97"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проводить диагностики, осуществлять мониторинг, соблюдать правила и режим ведения документации;</w:t>
      </w:r>
    </w:p>
    <w:p w14:paraId="1FF8CC22"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14:paraId="26BBED73"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защищать и представлять права детей перед администрацией, советом и другими инстанциями;</w:t>
      </w:r>
    </w:p>
    <w:p w14:paraId="129117FE"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63521C20"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14:paraId="600DE1F2"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своевременно заполнять и аккуратно вести установленную документацию;</w:t>
      </w:r>
    </w:p>
    <w:p w14:paraId="0FA1F774"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систематически повышать свой профессиональный уровень;</w:t>
      </w:r>
    </w:p>
    <w:p w14:paraId="539EDE41"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проходить аттестацию на соответствие занимаемой должности в порядке, установленном законодательством об образовании;</w:t>
      </w:r>
    </w:p>
    <w:p w14:paraId="10C13789"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F7C4707" w14:textId="77777777" w:rsidR="008A60CF" w:rsidRPr="008A60CF" w:rsidRDefault="008A60CF" w:rsidP="008A60CF">
      <w:pPr>
        <w:numPr>
          <w:ilvl w:val="0"/>
          <w:numId w:val="1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3DBDC397"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5.3. </w:t>
      </w:r>
      <w:ins w:id="12" w:author="Unknown">
        <w:r w:rsidRPr="008A60CF">
          <w:rPr>
            <w:rFonts w:ascii="Times New Roman" w:eastAsia="Times New Roman" w:hAnsi="Times New Roman" w:cs="Times New Roman"/>
            <w:color w:val="1E2120"/>
            <w:sz w:val="28"/>
            <w:szCs w:val="28"/>
            <w:u w:val="single"/>
            <w:bdr w:val="none" w:sz="0" w:space="0" w:color="auto" w:frame="1"/>
            <w:lang w:eastAsia="ru-RU"/>
          </w:rPr>
          <w:t>Работники школы имеют право на:</w:t>
        </w:r>
      </w:ins>
    </w:p>
    <w:p w14:paraId="34054ED9"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4AAEB040"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предоставление ему работы, обусловленной трудовым договором;</w:t>
      </w:r>
    </w:p>
    <w:p w14:paraId="2AAC63CA"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327CFC5F"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FEAA6FE"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68156059"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171E1CC3"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794223ED"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969390D"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14:paraId="54BE8E99"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2D716C8F"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защиту своих трудовых прав, свобод и законных интересов всеми не запрещенными законом способами;</w:t>
      </w:r>
    </w:p>
    <w:p w14:paraId="735E6FC8"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08F33097"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749BB7BE"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обязательное социальное страхование в случаях, предусмотренных федеральными законами Российской Федерации;</w:t>
      </w:r>
    </w:p>
    <w:p w14:paraId="14E4D848"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повышение разряда и категории по результатам своего труда;</w:t>
      </w:r>
    </w:p>
    <w:p w14:paraId="2A49F722"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моральное и материальное поощрение по результатам труда;</w:t>
      </w:r>
    </w:p>
    <w:p w14:paraId="729A96EF"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совмещение профессии (должностей);</w:t>
      </w:r>
    </w:p>
    <w:p w14:paraId="2F9D48E2" w14:textId="77777777" w:rsidR="008A60CF" w:rsidRPr="008A60CF" w:rsidRDefault="008A60CF" w:rsidP="008A60CF">
      <w:pPr>
        <w:numPr>
          <w:ilvl w:val="0"/>
          <w:numId w:val="1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14:paraId="4001DBE5"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5.4. </w:t>
      </w:r>
      <w:ins w:id="13" w:author="Unknown">
        <w:r w:rsidRPr="008A60CF">
          <w:rPr>
            <w:rFonts w:ascii="Times New Roman" w:eastAsia="Times New Roman" w:hAnsi="Times New Roman" w:cs="Times New Roman"/>
            <w:color w:val="1E2120"/>
            <w:sz w:val="28"/>
            <w:szCs w:val="28"/>
            <w:u w:val="single"/>
            <w:bdr w:val="none" w:sz="0" w:space="0" w:color="auto" w:frame="1"/>
            <w:lang w:eastAsia="ru-RU"/>
          </w:rPr>
          <w:t>Педагогические работники имеют дополнительно право на:</w:t>
        </w:r>
      </w:ins>
    </w:p>
    <w:p w14:paraId="225DB935"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0096F801"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свободное выражение своего мнения, свободу от вмешательства в профессиональную деятельность;</w:t>
      </w:r>
    </w:p>
    <w:p w14:paraId="3AB4F85C"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обращение в комиссию по урегулированию споров между участниками образовательных отношений;</w:t>
      </w:r>
    </w:p>
    <w:p w14:paraId="4BA8AB87"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20C931A3"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14:paraId="6181FAA7"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5279BA99"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22F868EF"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14:paraId="2EDE5B23"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участие в обсуждении вопросов, относящихся к деятельности школы, в том числе через органы управления и общественные организации;</w:t>
      </w:r>
    </w:p>
    <w:p w14:paraId="235B1E0A"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799C34AE"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право на сокращенную продолжительность рабочего времени;</w:t>
      </w:r>
    </w:p>
    <w:p w14:paraId="789DE940"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право на дополнительное профессиональное образование по профилю педагогической деятельности не реже чем один раз в три года;</w:t>
      </w:r>
    </w:p>
    <w:p w14:paraId="5D0A27C5"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ежегодный основной удлиненный оплачиваемый отпуск;</w:t>
      </w:r>
    </w:p>
    <w:p w14:paraId="69A4A394"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длительный отпуск сроком до одного года не реже чем через каждые десять лет непрерывной педагогической работы;</w:t>
      </w:r>
    </w:p>
    <w:p w14:paraId="6C245DFF"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досрочное назначение страховой пенсии по старости в порядке, установленном законодательством Российской Федерации;</w:t>
      </w:r>
    </w:p>
    <w:p w14:paraId="4A36FBCB"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3A6673D6" w14:textId="77777777" w:rsidR="008A60CF" w:rsidRPr="008A60CF" w:rsidRDefault="008A60CF" w:rsidP="008A60CF">
      <w:pPr>
        <w:numPr>
          <w:ilvl w:val="0"/>
          <w:numId w:val="1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776B176"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5.5. </w:t>
      </w:r>
      <w:ins w:id="14" w:author="Unknown">
        <w:r w:rsidRPr="008A60CF">
          <w:rPr>
            <w:rFonts w:ascii="Times New Roman" w:eastAsia="Times New Roman" w:hAnsi="Times New Roman" w:cs="Times New Roman"/>
            <w:color w:val="1E2120"/>
            <w:sz w:val="28"/>
            <w:szCs w:val="28"/>
            <w:u w:val="single"/>
            <w:bdr w:val="none" w:sz="0" w:space="0" w:color="auto" w:frame="1"/>
            <w:lang w:eastAsia="ru-RU"/>
          </w:rPr>
          <w:t>Ответственность работников:</w:t>
        </w:r>
      </w:ins>
    </w:p>
    <w:p w14:paraId="6F82B1BD" w14:textId="77777777" w:rsidR="008A60CF" w:rsidRPr="008A60CF" w:rsidRDefault="008A60CF" w:rsidP="008A60CF">
      <w:pPr>
        <w:numPr>
          <w:ilvl w:val="0"/>
          <w:numId w:val="19"/>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03E99082" w14:textId="77777777" w:rsidR="008A60CF" w:rsidRPr="008A60CF" w:rsidRDefault="008A60CF" w:rsidP="008A60CF">
      <w:pPr>
        <w:numPr>
          <w:ilvl w:val="0"/>
          <w:numId w:val="19"/>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 xml:space="preserve">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w:t>
      </w:r>
      <w:r w:rsidRPr="008A60CF">
        <w:rPr>
          <w:rFonts w:ascii="Times New Roman" w:eastAsia="Times New Roman" w:hAnsi="Times New Roman" w:cs="Times New Roman"/>
          <w:color w:val="1E2120"/>
          <w:sz w:val="28"/>
          <w:szCs w:val="28"/>
          <w:lang w:eastAsia="ru-RU"/>
        </w:rPr>
        <w:lastRenderedPageBreak/>
        <w:t>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14:paraId="32596D9F" w14:textId="77777777" w:rsidR="008A60CF" w:rsidRPr="008A60CF" w:rsidRDefault="008A60CF" w:rsidP="008A60CF">
      <w:pPr>
        <w:numPr>
          <w:ilvl w:val="0"/>
          <w:numId w:val="19"/>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2BCF2E8D" w14:textId="77777777" w:rsidR="008A60CF" w:rsidRPr="008A60CF" w:rsidRDefault="008A60CF" w:rsidP="008A60CF">
      <w:pPr>
        <w:numPr>
          <w:ilvl w:val="0"/>
          <w:numId w:val="19"/>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14:paraId="46399D21"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5.6. </w:t>
      </w:r>
      <w:ins w:id="15" w:author="Unknown">
        <w:r w:rsidRPr="008A60CF">
          <w:rPr>
            <w:rFonts w:ascii="Times New Roman" w:eastAsia="Times New Roman" w:hAnsi="Times New Roman" w:cs="Times New Roman"/>
            <w:color w:val="1E2120"/>
            <w:sz w:val="28"/>
            <w:szCs w:val="28"/>
            <w:u w:val="single"/>
            <w:bdr w:val="none" w:sz="0" w:space="0" w:color="auto" w:frame="1"/>
            <w:lang w:eastAsia="ru-RU"/>
          </w:rPr>
          <w:t>Педагогическим и другим работникам запрещается:</w:t>
        </w:r>
      </w:ins>
    </w:p>
    <w:p w14:paraId="2B4DE6E3" w14:textId="77777777" w:rsidR="008A60CF" w:rsidRPr="008A60CF" w:rsidRDefault="008A60CF" w:rsidP="008A60CF">
      <w:pPr>
        <w:numPr>
          <w:ilvl w:val="0"/>
          <w:numId w:val="2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изменять по своему усмотрению расписание занятий и график работы;</w:t>
      </w:r>
    </w:p>
    <w:p w14:paraId="669F5B85" w14:textId="77777777" w:rsidR="008A60CF" w:rsidRPr="008A60CF" w:rsidRDefault="008A60CF" w:rsidP="008A60CF">
      <w:pPr>
        <w:numPr>
          <w:ilvl w:val="0"/>
          <w:numId w:val="2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14:paraId="0A86DAFB" w14:textId="77777777" w:rsidR="008A60CF" w:rsidRPr="008A60CF" w:rsidRDefault="008A60CF" w:rsidP="008A60CF">
      <w:pPr>
        <w:numPr>
          <w:ilvl w:val="0"/>
          <w:numId w:val="2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728B849B" w14:textId="77777777" w:rsidR="008A60CF" w:rsidRPr="008A60CF" w:rsidRDefault="008A60CF" w:rsidP="008A60CF">
      <w:pPr>
        <w:numPr>
          <w:ilvl w:val="0"/>
          <w:numId w:val="2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6D6B1BB4" w14:textId="77777777" w:rsidR="008A60CF" w:rsidRPr="008A60CF" w:rsidRDefault="008A60CF" w:rsidP="008A60CF">
      <w:pPr>
        <w:numPr>
          <w:ilvl w:val="0"/>
          <w:numId w:val="2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14:paraId="4112A9B9" w14:textId="77777777" w:rsidR="008A60CF" w:rsidRPr="008A60CF" w:rsidRDefault="008A60CF" w:rsidP="008A60CF">
      <w:pPr>
        <w:numPr>
          <w:ilvl w:val="0"/>
          <w:numId w:val="2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применять к обучающимся меры физического и психического насилия;</w:t>
      </w:r>
    </w:p>
    <w:p w14:paraId="0405F640" w14:textId="77777777" w:rsidR="008A60CF" w:rsidRPr="008A60CF" w:rsidRDefault="008A60CF" w:rsidP="008A60CF">
      <w:pPr>
        <w:numPr>
          <w:ilvl w:val="0"/>
          <w:numId w:val="2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оказывать платные образовательные услуги обучающимся в школе, если это приводит к конфликту интересов педагогического работника;</w:t>
      </w:r>
    </w:p>
    <w:p w14:paraId="73C4B922" w14:textId="77777777" w:rsidR="008A60CF" w:rsidRPr="008A60CF" w:rsidRDefault="008A60CF" w:rsidP="008A60CF">
      <w:pPr>
        <w:numPr>
          <w:ilvl w:val="0"/>
          <w:numId w:val="2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14:paraId="5CFF3CEB"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5.7. </w:t>
      </w:r>
      <w:ins w:id="16" w:author="Unknown">
        <w:r w:rsidRPr="008A60CF">
          <w:rPr>
            <w:rFonts w:ascii="Times New Roman" w:eastAsia="Times New Roman" w:hAnsi="Times New Roman" w:cs="Times New Roman"/>
            <w:color w:val="1E2120"/>
            <w:sz w:val="28"/>
            <w:szCs w:val="28"/>
            <w:u w:val="single"/>
            <w:bdr w:val="none" w:sz="0" w:space="0" w:color="auto" w:frame="1"/>
            <w:lang w:eastAsia="ru-RU"/>
          </w:rPr>
          <w:t>В помещениях и на территории школы запрещается:</w:t>
        </w:r>
      </w:ins>
    </w:p>
    <w:p w14:paraId="46D0EF0B" w14:textId="77777777" w:rsidR="008A60CF" w:rsidRPr="008A60CF" w:rsidRDefault="008A60CF" w:rsidP="008A60CF">
      <w:pPr>
        <w:numPr>
          <w:ilvl w:val="0"/>
          <w:numId w:val="2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отвлекать работников организации, осуществляющей образовательную деятельность, от их непосредственной работы;</w:t>
      </w:r>
    </w:p>
    <w:p w14:paraId="586F5382" w14:textId="77777777" w:rsidR="008A60CF" w:rsidRPr="008A60CF" w:rsidRDefault="008A60CF" w:rsidP="008A60CF">
      <w:pPr>
        <w:numPr>
          <w:ilvl w:val="0"/>
          <w:numId w:val="2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присутствие посторонних лиц в кабинетах и других местах школы, без разрешения директора или его заместителей;</w:t>
      </w:r>
    </w:p>
    <w:p w14:paraId="41E38C40" w14:textId="77777777" w:rsidR="008A60CF" w:rsidRPr="008A60CF" w:rsidRDefault="008A60CF" w:rsidP="008A60CF">
      <w:pPr>
        <w:numPr>
          <w:ilvl w:val="0"/>
          <w:numId w:val="2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разбирать конфликтные ситуации в присутствии детей, родителей (законных представителей) обучающихся;</w:t>
      </w:r>
    </w:p>
    <w:p w14:paraId="51884DEA" w14:textId="77777777" w:rsidR="008A60CF" w:rsidRPr="008A60CF" w:rsidRDefault="008A60CF" w:rsidP="008A60CF">
      <w:pPr>
        <w:numPr>
          <w:ilvl w:val="0"/>
          <w:numId w:val="2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говорить о недостатках и неудачах обучающегося при других родителях (законных представителях) и детях;</w:t>
      </w:r>
    </w:p>
    <w:p w14:paraId="7521DB9A" w14:textId="77777777" w:rsidR="008A60CF" w:rsidRPr="008A60CF" w:rsidRDefault="008A60CF" w:rsidP="008A60CF">
      <w:pPr>
        <w:numPr>
          <w:ilvl w:val="0"/>
          <w:numId w:val="2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громко разговаривать и шуметь в коридорах, особенно во время проведения непосредственно образовательной деятельности;</w:t>
      </w:r>
    </w:p>
    <w:p w14:paraId="2EF29BBB" w14:textId="77777777" w:rsidR="008A60CF" w:rsidRPr="008A60CF" w:rsidRDefault="008A60CF" w:rsidP="008A60CF">
      <w:pPr>
        <w:numPr>
          <w:ilvl w:val="0"/>
          <w:numId w:val="2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находиться в верхней одежде и в головных уборах в помещениях школы;</w:t>
      </w:r>
    </w:p>
    <w:p w14:paraId="2C4D2748" w14:textId="77777777" w:rsidR="008A60CF" w:rsidRPr="008A60CF" w:rsidRDefault="008A60CF" w:rsidP="008A60CF">
      <w:pPr>
        <w:numPr>
          <w:ilvl w:val="0"/>
          <w:numId w:val="2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пользоваться громкой связью мобильных телефонов;</w:t>
      </w:r>
    </w:p>
    <w:p w14:paraId="26E8C089" w14:textId="77777777" w:rsidR="008A60CF" w:rsidRPr="008A60CF" w:rsidRDefault="008A60CF" w:rsidP="008A60CF">
      <w:pPr>
        <w:numPr>
          <w:ilvl w:val="0"/>
          <w:numId w:val="2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курить в помещениях и на территории организации, осуществляющей образовательную деятельность;</w:t>
      </w:r>
    </w:p>
    <w:p w14:paraId="4A2F1745" w14:textId="77777777" w:rsidR="008A60CF" w:rsidRPr="008A60CF" w:rsidRDefault="008A60CF" w:rsidP="008A60CF">
      <w:pPr>
        <w:numPr>
          <w:ilvl w:val="0"/>
          <w:numId w:val="2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0B9C8132" w14:textId="77777777" w:rsidR="008A60CF" w:rsidRPr="008A60CF" w:rsidRDefault="008A60CF" w:rsidP="008A60CF">
      <w:pPr>
        <w:shd w:val="clear" w:color="auto" w:fill="FFFFFF"/>
        <w:spacing w:after="94" w:line="391" w:lineRule="atLeast"/>
        <w:jc w:val="both"/>
        <w:textAlignment w:val="baseline"/>
        <w:outlineLvl w:val="2"/>
        <w:rPr>
          <w:rFonts w:ascii="Times New Roman" w:eastAsia="Times New Roman" w:hAnsi="Times New Roman" w:cs="Times New Roman"/>
          <w:b/>
          <w:bCs/>
          <w:color w:val="1E2120"/>
          <w:sz w:val="31"/>
          <w:szCs w:val="31"/>
          <w:lang w:eastAsia="ru-RU"/>
        </w:rPr>
      </w:pPr>
      <w:r w:rsidRPr="008A60CF">
        <w:rPr>
          <w:rFonts w:ascii="Times New Roman" w:eastAsia="Times New Roman" w:hAnsi="Times New Roman" w:cs="Times New Roman"/>
          <w:b/>
          <w:bCs/>
          <w:color w:val="1E2120"/>
          <w:sz w:val="31"/>
          <w:szCs w:val="31"/>
          <w:lang w:eastAsia="ru-RU"/>
        </w:rPr>
        <w:t>6. Режим работы и время отдыха</w:t>
      </w:r>
    </w:p>
    <w:p w14:paraId="0E150773"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6.1. Образовательная организация работает в режиме 5-ти дневной рабочей недели (выходные - суббота, воскресенье).</w:t>
      </w:r>
      <w:r w:rsidRPr="008A60CF">
        <w:rPr>
          <w:rFonts w:ascii="Times New Roman" w:eastAsia="Times New Roman" w:hAnsi="Times New Roman" w:cs="Times New Roman"/>
          <w:color w:val="1E2120"/>
          <w:sz w:val="28"/>
          <w:szCs w:val="28"/>
          <w:lang w:eastAsia="ru-RU"/>
        </w:rPr>
        <w:br/>
        <w:t>6.2. </w:t>
      </w:r>
      <w:ins w:id="17" w:author="Unknown">
        <w:r w:rsidRPr="008A60CF">
          <w:rPr>
            <w:rFonts w:ascii="Times New Roman" w:eastAsia="Times New Roman" w:hAnsi="Times New Roman" w:cs="Times New Roman"/>
            <w:color w:val="1E2120"/>
            <w:sz w:val="28"/>
            <w:szCs w:val="28"/>
            <w:u w:val="single"/>
            <w:bdr w:val="none" w:sz="0" w:space="0" w:color="auto" w:frame="1"/>
            <w:lang w:eastAsia="ru-RU"/>
          </w:rPr>
          <w:t>Продолжительность рабочего дня:</w:t>
        </w:r>
      </w:ins>
    </w:p>
    <w:p w14:paraId="57CB87AA" w14:textId="77777777" w:rsidR="008A60CF" w:rsidRPr="008A60CF" w:rsidRDefault="008A60CF" w:rsidP="008A60CF">
      <w:pPr>
        <w:numPr>
          <w:ilvl w:val="0"/>
          <w:numId w:val="2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для педагогов, определяется из расчета 36 часов в неделю;</w:t>
      </w:r>
    </w:p>
    <w:p w14:paraId="36206A23" w14:textId="77777777" w:rsidR="008A60CF" w:rsidRPr="008A60CF" w:rsidRDefault="008A60CF" w:rsidP="008A60CF">
      <w:pPr>
        <w:numPr>
          <w:ilvl w:val="0"/>
          <w:numId w:val="2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для инструктора по физической культуре - 30 часов в неделю;</w:t>
      </w:r>
    </w:p>
    <w:p w14:paraId="14949157" w14:textId="77777777" w:rsidR="008A60CF" w:rsidRPr="008A60CF" w:rsidRDefault="008A60CF" w:rsidP="008A60CF">
      <w:pPr>
        <w:numPr>
          <w:ilvl w:val="0"/>
          <w:numId w:val="2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для педагога-психолога - 36 часов в неделю;</w:t>
      </w:r>
    </w:p>
    <w:p w14:paraId="22987B2B" w14:textId="77777777" w:rsidR="008A60CF" w:rsidRPr="008A60CF" w:rsidRDefault="008A60CF" w:rsidP="008A60CF">
      <w:pPr>
        <w:numPr>
          <w:ilvl w:val="0"/>
          <w:numId w:val="2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для учителя-логопеда, учителя-дефектолога - 20 часов в неделю;</w:t>
      </w:r>
    </w:p>
    <w:p w14:paraId="4EB9DBD0" w14:textId="77777777" w:rsidR="008A60CF" w:rsidRPr="008A60CF" w:rsidRDefault="008A60CF" w:rsidP="008A60CF">
      <w:pPr>
        <w:numPr>
          <w:ilvl w:val="0"/>
          <w:numId w:val="2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для педагога-организатора - 24 часа в неделю;</w:t>
      </w:r>
    </w:p>
    <w:p w14:paraId="4B32A76F" w14:textId="77777777" w:rsidR="008A60CF" w:rsidRPr="008A60CF" w:rsidRDefault="008A60CF" w:rsidP="008A60CF">
      <w:pPr>
        <w:numPr>
          <w:ilvl w:val="0"/>
          <w:numId w:val="22"/>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для педагога дополнительного образования – 18 часов в неделю.</w:t>
      </w:r>
    </w:p>
    <w:p w14:paraId="714E243D"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r w:rsidRPr="008A60CF">
        <w:rPr>
          <w:rFonts w:ascii="Times New Roman" w:eastAsia="Times New Roman" w:hAnsi="Times New Roman" w:cs="Times New Roman"/>
          <w:color w:val="1E2120"/>
          <w:sz w:val="28"/>
          <w:szCs w:val="28"/>
          <w:lang w:eastAsia="ru-RU"/>
        </w:rPr>
        <w:br/>
        <w:t>6.4. Для работников, занимающих следующие должности, устанавливается ненормированный рабочий день: директор, заместители директора, завхоз.</w:t>
      </w:r>
      <w:r w:rsidRPr="008A60CF">
        <w:rPr>
          <w:rFonts w:ascii="Times New Roman" w:eastAsia="Times New Roman" w:hAnsi="Times New Roman" w:cs="Times New Roman"/>
          <w:color w:val="1E2120"/>
          <w:sz w:val="28"/>
          <w:szCs w:val="28"/>
          <w:lang w:eastAsia="ru-RU"/>
        </w:rPr>
        <w:br/>
        <w:t>6.5. Режим рабочего времени для работников кухни устанавливается: с _______ до ________.</w:t>
      </w:r>
      <w:r w:rsidRPr="008A60CF">
        <w:rPr>
          <w:rFonts w:ascii="Times New Roman" w:eastAsia="Times New Roman" w:hAnsi="Times New Roman" w:cs="Times New Roman"/>
          <w:color w:val="1E2120"/>
          <w:sz w:val="28"/>
          <w:szCs w:val="28"/>
          <w:lang w:eastAsia="ru-RU"/>
        </w:rPr>
        <w:br/>
        <w:t>6.6. Для сторожей организации, осуществляющей образовательную деятельность, устанавливается режим рабочего времени согласно графику сменности.</w:t>
      </w:r>
      <w:r w:rsidRPr="008A60CF">
        <w:rPr>
          <w:rFonts w:ascii="Times New Roman" w:eastAsia="Times New Roman" w:hAnsi="Times New Roman" w:cs="Times New Roman"/>
          <w:color w:val="1E2120"/>
          <w:sz w:val="28"/>
          <w:szCs w:val="28"/>
          <w:lang w:eastAsia="ru-RU"/>
        </w:rPr>
        <w:b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w:t>
      </w:r>
      <w:r w:rsidRPr="008A60CF">
        <w:rPr>
          <w:rFonts w:ascii="Times New Roman" w:eastAsia="Times New Roman" w:hAnsi="Times New Roman" w:cs="Times New Roman"/>
          <w:color w:val="1E2120"/>
          <w:sz w:val="28"/>
          <w:szCs w:val="28"/>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r w:rsidRPr="008A60CF">
        <w:rPr>
          <w:rFonts w:ascii="Times New Roman" w:eastAsia="Times New Roman" w:hAnsi="Times New Roman" w:cs="Times New Roman"/>
          <w:color w:val="1E2120"/>
          <w:sz w:val="28"/>
          <w:szCs w:val="28"/>
          <w:lang w:eastAsia="ru-RU"/>
        </w:rPr>
        <w:br/>
      </w:r>
      <w:r w:rsidRPr="008A60CF">
        <w:rPr>
          <w:rFonts w:ascii="Times New Roman" w:eastAsia="Times New Roman" w:hAnsi="Times New Roman" w:cs="Times New Roman"/>
          <w:color w:val="1E2120"/>
          <w:sz w:val="28"/>
          <w:szCs w:val="28"/>
          <w:lang w:eastAsia="ru-RU"/>
        </w:rPr>
        <w:lastRenderedPageBreak/>
        <w:t>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r w:rsidRPr="008A60CF">
        <w:rPr>
          <w:rFonts w:ascii="Times New Roman" w:eastAsia="Times New Roman" w:hAnsi="Times New Roman" w:cs="Times New Roman"/>
          <w:color w:val="1E2120"/>
          <w:sz w:val="28"/>
          <w:szCs w:val="28"/>
          <w:lang w:eastAsia="ru-RU"/>
        </w:rPr>
        <w:br/>
        <w:t>6.10. Администрация организации, осуществляющей образовательную деятельность, строго ведет учет соблюдения рабочего времени всеми сотрудниками школы.</w:t>
      </w:r>
      <w:r w:rsidRPr="008A60CF">
        <w:rPr>
          <w:rFonts w:ascii="Times New Roman" w:eastAsia="Times New Roman" w:hAnsi="Times New Roman" w:cs="Times New Roman"/>
          <w:color w:val="1E2120"/>
          <w:sz w:val="28"/>
          <w:szCs w:val="28"/>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8A60CF">
        <w:rPr>
          <w:rFonts w:ascii="Times New Roman" w:eastAsia="Times New Roman" w:hAnsi="Times New Roman" w:cs="Times New Roman"/>
          <w:color w:val="1E2120"/>
          <w:sz w:val="28"/>
          <w:szCs w:val="28"/>
          <w:lang w:eastAsia="ru-RU"/>
        </w:rPr>
        <w:br/>
        <w:t>6.12. Общее собрание трудового коллектива, заседание Педагогического совета, совещания при директоре не должны продолжаться более двух часов.</w:t>
      </w:r>
      <w:r w:rsidRPr="008A60CF">
        <w:rPr>
          <w:rFonts w:ascii="Times New Roman" w:eastAsia="Times New Roman" w:hAnsi="Times New Roman" w:cs="Times New Roman"/>
          <w:color w:val="1E2120"/>
          <w:sz w:val="28"/>
          <w:szCs w:val="28"/>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8A60CF">
        <w:rPr>
          <w:rFonts w:ascii="Times New Roman" w:eastAsia="Times New Roman" w:hAnsi="Times New Roman" w:cs="Times New Roman"/>
          <w:color w:val="1E2120"/>
          <w:sz w:val="28"/>
          <w:szCs w:val="28"/>
          <w:lang w:eastAsia="ru-RU"/>
        </w:rPr>
        <w:br/>
        <w:t>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r w:rsidRPr="008A60CF">
        <w:rPr>
          <w:rFonts w:ascii="Times New Roman" w:eastAsia="Times New Roman" w:hAnsi="Times New Roman" w:cs="Times New Roman"/>
          <w:color w:val="1E2120"/>
          <w:sz w:val="28"/>
          <w:szCs w:val="28"/>
          <w:lang w:eastAsia="ru-RU"/>
        </w:rPr>
        <w:b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8A60CF">
        <w:rPr>
          <w:rFonts w:ascii="Times New Roman" w:eastAsia="Times New Roman" w:hAnsi="Times New Roman" w:cs="Times New Roman"/>
          <w:color w:val="1E2120"/>
          <w:sz w:val="28"/>
          <w:szCs w:val="28"/>
          <w:lang w:eastAsia="ru-RU"/>
        </w:rPr>
        <w:br/>
        <w:t>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r w:rsidRPr="008A60CF">
        <w:rPr>
          <w:rFonts w:ascii="Times New Roman" w:eastAsia="Times New Roman" w:hAnsi="Times New Roman" w:cs="Times New Roman"/>
          <w:color w:val="1E2120"/>
          <w:sz w:val="28"/>
          <w:szCs w:val="28"/>
          <w:lang w:eastAsia="ru-RU"/>
        </w:rPr>
        <w:b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w:t>
      </w:r>
      <w:r w:rsidRPr="008A60CF">
        <w:rPr>
          <w:rFonts w:ascii="Times New Roman" w:eastAsia="Times New Roman" w:hAnsi="Times New Roman" w:cs="Times New Roman"/>
          <w:color w:val="1E2120"/>
          <w:sz w:val="28"/>
          <w:szCs w:val="28"/>
          <w:lang w:eastAsia="ru-RU"/>
        </w:rPr>
        <w:br/>
      </w:r>
      <w:ins w:id="18" w:author="Unknown">
        <w:r w:rsidRPr="008A60CF">
          <w:rPr>
            <w:rFonts w:ascii="Times New Roman" w:eastAsia="Times New Roman" w:hAnsi="Times New Roman" w:cs="Times New Roman"/>
            <w:color w:val="1E2120"/>
            <w:sz w:val="28"/>
            <w:szCs w:val="28"/>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ins>
    </w:p>
    <w:p w14:paraId="5DD12CF9" w14:textId="77777777" w:rsidR="008A60CF" w:rsidRPr="008A60CF" w:rsidRDefault="008A60CF" w:rsidP="008A60CF">
      <w:pPr>
        <w:numPr>
          <w:ilvl w:val="0"/>
          <w:numId w:val="2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женщинам - перед отпуском по беременности и родам или непосредственно после него;</w:t>
      </w:r>
    </w:p>
    <w:p w14:paraId="3CB72D31" w14:textId="77777777" w:rsidR="008A60CF" w:rsidRPr="008A60CF" w:rsidRDefault="008A60CF" w:rsidP="008A60CF">
      <w:pPr>
        <w:numPr>
          <w:ilvl w:val="0"/>
          <w:numId w:val="2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работникам в возрасте до восемнадцати лет;</w:t>
      </w:r>
    </w:p>
    <w:p w14:paraId="5A4D7762" w14:textId="77777777" w:rsidR="008A60CF" w:rsidRPr="008A60CF" w:rsidRDefault="008A60CF" w:rsidP="008A60CF">
      <w:pPr>
        <w:numPr>
          <w:ilvl w:val="0"/>
          <w:numId w:val="2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работникам, усыновившим ребенка (детей) в возрасте до трех месяцев;</w:t>
      </w:r>
    </w:p>
    <w:p w14:paraId="68E9C87C" w14:textId="77777777" w:rsidR="008A60CF" w:rsidRPr="008A60CF" w:rsidRDefault="008A60CF" w:rsidP="008A60CF">
      <w:pPr>
        <w:numPr>
          <w:ilvl w:val="0"/>
          <w:numId w:val="23"/>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в других случаях, предусмотренных федеральными законами.</w:t>
      </w:r>
    </w:p>
    <w:p w14:paraId="6BBD2DBD"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r w:rsidRPr="008A60CF">
        <w:rPr>
          <w:rFonts w:ascii="Times New Roman" w:eastAsia="Times New Roman" w:hAnsi="Times New Roman" w:cs="Times New Roman"/>
          <w:color w:val="1E2120"/>
          <w:sz w:val="28"/>
          <w:szCs w:val="28"/>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8A60CF">
        <w:rPr>
          <w:rFonts w:ascii="Times New Roman" w:eastAsia="Times New Roman" w:hAnsi="Times New Roman" w:cs="Times New Roman"/>
          <w:color w:val="1E2120"/>
          <w:sz w:val="28"/>
          <w:szCs w:val="28"/>
          <w:lang w:eastAsia="ru-RU"/>
        </w:rPr>
        <w:br/>
        <w:t>6.19. </w:t>
      </w:r>
      <w:ins w:id="19" w:author="Unknown">
        <w:r w:rsidRPr="008A60CF">
          <w:rPr>
            <w:rFonts w:ascii="Times New Roman" w:eastAsia="Times New Roman" w:hAnsi="Times New Roman" w:cs="Times New Roman"/>
            <w:color w:val="1E2120"/>
            <w:sz w:val="28"/>
            <w:szCs w:val="28"/>
            <w:u w:val="single"/>
            <w:bdr w:val="none" w:sz="0" w:space="0" w:color="auto" w:frame="1"/>
            <w:lang w:eastAsia="ru-RU"/>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ins>
    </w:p>
    <w:p w14:paraId="53908CB1" w14:textId="77777777" w:rsidR="008A60CF" w:rsidRPr="008A60CF" w:rsidRDefault="008A60CF" w:rsidP="008A60CF">
      <w:pPr>
        <w:numPr>
          <w:ilvl w:val="0"/>
          <w:numId w:val="2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временной нетрудоспособности работника;</w:t>
      </w:r>
    </w:p>
    <w:p w14:paraId="6B7244D4" w14:textId="77777777" w:rsidR="008A60CF" w:rsidRPr="008A60CF" w:rsidRDefault="008A60CF" w:rsidP="008A60CF">
      <w:pPr>
        <w:numPr>
          <w:ilvl w:val="0"/>
          <w:numId w:val="2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19C773C0" w14:textId="77777777" w:rsidR="008A60CF" w:rsidRPr="008A60CF" w:rsidRDefault="008A60CF" w:rsidP="008A60CF">
      <w:pPr>
        <w:numPr>
          <w:ilvl w:val="0"/>
          <w:numId w:val="24"/>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14:paraId="13B0549C"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6.20.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8A60CF">
        <w:rPr>
          <w:rFonts w:ascii="Times New Roman" w:eastAsia="Times New Roman" w:hAnsi="Times New Roman" w:cs="Times New Roman"/>
          <w:color w:val="1E2120"/>
          <w:sz w:val="28"/>
          <w:szCs w:val="28"/>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8A60CF">
        <w:rPr>
          <w:rFonts w:ascii="Times New Roman" w:eastAsia="Times New Roman" w:hAnsi="Times New Roman" w:cs="Times New Roman"/>
          <w:color w:val="1E2120"/>
          <w:sz w:val="28"/>
          <w:szCs w:val="28"/>
          <w:lang w:eastAsia="ru-RU"/>
        </w:rPr>
        <w:br/>
        <w:t>6.22.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14:paraId="6EAA9F90" w14:textId="77777777" w:rsidR="008A60CF" w:rsidRPr="008A60CF" w:rsidRDefault="008A60CF" w:rsidP="008A60CF">
      <w:pPr>
        <w:shd w:val="clear" w:color="auto" w:fill="FFFFFF"/>
        <w:spacing w:after="94" w:line="391" w:lineRule="atLeast"/>
        <w:jc w:val="both"/>
        <w:textAlignment w:val="baseline"/>
        <w:outlineLvl w:val="2"/>
        <w:rPr>
          <w:rFonts w:ascii="Times New Roman" w:eastAsia="Times New Roman" w:hAnsi="Times New Roman" w:cs="Times New Roman"/>
          <w:b/>
          <w:bCs/>
          <w:color w:val="1E2120"/>
          <w:sz w:val="31"/>
          <w:szCs w:val="31"/>
          <w:lang w:eastAsia="ru-RU"/>
        </w:rPr>
      </w:pPr>
      <w:r w:rsidRPr="008A60CF">
        <w:rPr>
          <w:rFonts w:ascii="Times New Roman" w:eastAsia="Times New Roman" w:hAnsi="Times New Roman" w:cs="Times New Roman"/>
          <w:b/>
          <w:bCs/>
          <w:color w:val="1E2120"/>
          <w:sz w:val="31"/>
          <w:szCs w:val="31"/>
          <w:lang w:eastAsia="ru-RU"/>
        </w:rPr>
        <w:t>7. Оплата труда</w:t>
      </w:r>
    </w:p>
    <w:p w14:paraId="22B84EAD"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r w:rsidRPr="008A60CF">
        <w:rPr>
          <w:rFonts w:ascii="Times New Roman" w:eastAsia="Times New Roman" w:hAnsi="Times New Roman" w:cs="Times New Roman"/>
          <w:color w:val="1E2120"/>
          <w:sz w:val="28"/>
          <w:szCs w:val="28"/>
          <w:lang w:eastAsia="ru-RU"/>
        </w:rPr>
        <w:br/>
        <w:t>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r w:rsidRPr="008A60CF">
        <w:rPr>
          <w:rFonts w:ascii="Times New Roman" w:eastAsia="Times New Roman" w:hAnsi="Times New Roman" w:cs="Times New Roman"/>
          <w:color w:val="1E2120"/>
          <w:sz w:val="28"/>
          <w:szCs w:val="28"/>
          <w:lang w:eastAsia="ru-RU"/>
        </w:rPr>
        <w:br/>
        <w:t xml:space="preserve">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w:t>
      </w:r>
      <w:r w:rsidRPr="008A60CF">
        <w:rPr>
          <w:rFonts w:ascii="Times New Roman" w:eastAsia="Times New Roman" w:hAnsi="Times New Roman" w:cs="Times New Roman"/>
          <w:color w:val="1E2120"/>
          <w:sz w:val="28"/>
          <w:szCs w:val="28"/>
          <w:lang w:eastAsia="ru-RU"/>
        </w:rPr>
        <w:lastRenderedPageBreak/>
        <w:t>и соответствуют законодательству Российской Федерации, муниципальным правовым актам.</w:t>
      </w:r>
      <w:r w:rsidRPr="008A60CF">
        <w:rPr>
          <w:rFonts w:ascii="Times New Roman" w:eastAsia="Times New Roman" w:hAnsi="Times New Roman" w:cs="Times New Roman"/>
          <w:color w:val="1E2120"/>
          <w:sz w:val="28"/>
          <w:szCs w:val="28"/>
          <w:lang w:eastAsia="ru-RU"/>
        </w:rPr>
        <w:b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8A60CF">
        <w:rPr>
          <w:rFonts w:ascii="Times New Roman" w:eastAsia="Times New Roman" w:hAnsi="Times New Roman" w:cs="Times New Roman"/>
          <w:color w:val="1E2120"/>
          <w:sz w:val="28"/>
          <w:szCs w:val="28"/>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8A60CF">
        <w:rPr>
          <w:rFonts w:ascii="Times New Roman" w:eastAsia="Times New Roman" w:hAnsi="Times New Roman" w:cs="Times New Roman"/>
          <w:color w:val="1E2120"/>
          <w:sz w:val="28"/>
          <w:szCs w:val="28"/>
          <w:lang w:eastAsia="ru-RU"/>
        </w:rPr>
        <w:b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8A60CF">
        <w:rPr>
          <w:rFonts w:ascii="Times New Roman" w:eastAsia="Times New Roman" w:hAnsi="Times New Roman" w:cs="Times New Roman"/>
          <w:color w:val="1E2120"/>
          <w:sz w:val="28"/>
          <w:szCs w:val="28"/>
          <w:lang w:eastAsia="ru-RU"/>
        </w:rPr>
        <w:br/>
        <w:t>7.7. Оплата труда в школе производится два раза в месяц: аванс и зарплата в сроки, (___-</w:t>
      </w:r>
      <w:proofErr w:type="spellStart"/>
      <w:r w:rsidRPr="008A60CF">
        <w:rPr>
          <w:rFonts w:ascii="Times New Roman" w:eastAsia="Times New Roman" w:hAnsi="Times New Roman" w:cs="Times New Roman"/>
          <w:color w:val="1E2120"/>
          <w:sz w:val="28"/>
          <w:szCs w:val="28"/>
          <w:lang w:eastAsia="ru-RU"/>
        </w:rPr>
        <w:t>го</w:t>
      </w:r>
      <w:proofErr w:type="spellEnd"/>
      <w:r w:rsidRPr="008A60CF">
        <w:rPr>
          <w:rFonts w:ascii="Times New Roman" w:eastAsia="Times New Roman" w:hAnsi="Times New Roman" w:cs="Times New Roman"/>
          <w:color w:val="1E2120"/>
          <w:sz w:val="28"/>
          <w:szCs w:val="28"/>
          <w:lang w:eastAsia="ru-RU"/>
        </w:rPr>
        <w:t xml:space="preserve"> и ____-</w:t>
      </w:r>
      <w:proofErr w:type="spellStart"/>
      <w:r w:rsidRPr="008A60CF">
        <w:rPr>
          <w:rFonts w:ascii="Times New Roman" w:eastAsia="Times New Roman" w:hAnsi="Times New Roman" w:cs="Times New Roman"/>
          <w:color w:val="1E2120"/>
          <w:sz w:val="28"/>
          <w:szCs w:val="28"/>
          <w:lang w:eastAsia="ru-RU"/>
        </w:rPr>
        <w:t>го</w:t>
      </w:r>
      <w:proofErr w:type="spellEnd"/>
      <w:r w:rsidRPr="008A60CF">
        <w:rPr>
          <w:rFonts w:ascii="Times New Roman" w:eastAsia="Times New Roman" w:hAnsi="Times New Roman" w:cs="Times New Roman"/>
          <w:color w:val="1E2120"/>
          <w:sz w:val="28"/>
          <w:szCs w:val="28"/>
          <w:lang w:eastAsia="ru-RU"/>
        </w:rPr>
        <w:t xml:space="preserve"> числа каждого месяца).</w:t>
      </w:r>
      <w:r w:rsidRPr="008A60CF">
        <w:rPr>
          <w:rFonts w:ascii="Times New Roman" w:eastAsia="Times New Roman" w:hAnsi="Times New Roman" w:cs="Times New Roman"/>
          <w:color w:val="1E2120"/>
          <w:sz w:val="28"/>
          <w:szCs w:val="28"/>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8A60CF">
        <w:rPr>
          <w:rFonts w:ascii="Times New Roman" w:eastAsia="Times New Roman" w:hAnsi="Times New Roman" w:cs="Times New Roman"/>
          <w:color w:val="1E2120"/>
          <w:sz w:val="28"/>
          <w:szCs w:val="28"/>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8A60CF">
        <w:rPr>
          <w:rFonts w:ascii="Times New Roman" w:eastAsia="Times New Roman" w:hAnsi="Times New Roman" w:cs="Times New Roman"/>
          <w:color w:val="1E2120"/>
          <w:sz w:val="28"/>
          <w:szCs w:val="28"/>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8A60CF">
        <w:rPr>
          <w:rFonts w:ascii="Times New Roman" w:eastAsia="Times New Roman" w:hAnsi="Times New Roman" w:cs="Times New Roman"/>
          <w:color w:val="1E2120"/>
          <w:sz w:val="28"/>
          <w:szCs w:val="28"/>
          <w:lang w:eastAsia="ru-RU"/>
        </w:rPr>
        <w:br/>
        <w:t>7.11. В школе устанавливаются стимулирующие выплаты, премирование в соответствии с «Положением о порядке распределения стимулирующих выплат».</w:t>
      </w:r>
      <w:r w:rsidRPr="008A60CF">
        <w:rPr>
          <w:rFonts w:ascii="Times New Roman" w:eastAsia="Times New Roman" w:hAnsi="Times New Roman" w:cs="Times New Roman"/>
          <w:color w:val="1E2120"/>
          <w:sz w:val="28"/>
          <w:szCs w:val="28"/>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13AF03F7" w14:textId="77777777" w:rsidR="008A60CF" w:rsidRPr="008A60CF" w:rsidRDefault="008A60CF" w:rsidP="008A60CF">
      <w:pPr>
        <w:shd w:val="clear" w:color="auto" w:fill="FFFFFF"/>
        <w:spacing w:after="94" w:line="391" w:lineRule="atLeast"/>
        <w:jc w:val="both"/>
        <w:textAlignment w:val="baseline"/>
        <w:outlineLvl w:val="2"/>
        <w:rPr>
          <w:rFonts w:ascii="Times New Roman" w:eastAsia="Times New Roman" w:hAnsi="Times New Roman" w:cs="Times New Roman"/>
          <w:b/>
          <w:bCs/>
          <w:color w:val="1E2120"/>
          <w:sz w:val="31"/>
          <w:szCs w:val="31"/>
          <w:lang w:eastAsia="ru-RU"/>
        </w:rPr>
      </w:pPr>
      <w:r w:rsidRPr="008A60CF">
        <w:rPr>
          <w:rFonts w:ascii="Times New Roman" w:eastAsia="Times New Roman" w:hAnsi="Times New Roman" w:cs="Times New Roman"/>
          <w:b/>
          <w:bCs/>
          <w:color w:val="1E2120"/>
          <w:sz w:val="31"/>
          <w:szCs w:val="31"/>
          <w:lang w:eastAsia="ru-RU"/>
        </w:rPr>
        <w:t>8. Поощрения за труд</w:t>
      </w:r>
    </w:p>
    <w:p w14:paraId="3C37C84A"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ins w:id="20" w:author="Unknown">
        <w:r w:rsidRPr="008A60CF">
          <w:rPr>
            <w:rFonts w:ascii="Times New Roman" w:eastAsia="Times New Roman" w:hAnsi="Times New Roman" w:cs="Times New Roman"/>
            <w:color w:val="1E2120"/>
            <w:sz w:val="28"/>
            <w:szCs w:val="28"/>
            <w:u w:val="single"/>
            <w:bdr w:val="none" w:sz="0" w:space="0" w:color="auto" w:frame="1"/>
            <w:lang w:eastAsia="ru-RU"/>
          </w:rPr>
          <w:t>поощрения </w:t>
        </w:r>
      </w:ins>
      <w:r w:rsidRPr="008A60CF">
        <w:rPr>
          <w:rFonts w:ascii="Times New Roman" w:eastAsia="Times New Roman" w:hAnsi="Times New Roman" w:cs="Times New Roman"/>
          <w:color w:val="1E2120"/>
          <w:sz w:val="28"/>
          <w:szCs w:val="28"/>
          <w:lang w:eastAsia="ru-RU"/>
        </w:rPr>
        <w:t>(ст. 191 ТК РФ):</w:t>
      </w:r>
    </w:p>
    <w:p w14:paraId="430B8325" w14:textId="77777777" w:rsidR="008A60CF" w:rsidRPr="008A60CF" w:rsidRDefault="008A60CF" w:rsidP="008A60CF">
      <w:pPr>
        <w:numPr>
          <w:ilvl w:val="0"/>
          <w:numId w:val="2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объявление благодарности;</w:t>
      </w:r>
    </w:p>
    <w:p w14:paraId="2BB2E820" w14:textId="77777777" w:rsidR="008A60CF" w:rsidRPr="008A60CF" w:rsidRDefault="008A60CF" w:rsidP="008A60CF">
      <w:pPr>
        <w:numPr>
          <w:ilvl w:val="0"/>
          <w:numId w:val="2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премирование;</w:t>
      </w:r>
    </w:p>
    <w:p w14:paraId="097FEA9F" w14:textId="77777777" w:rsidR="008A60CF" w:rsidRPr="008A60CF" w:rsidRDefault="008A60CF" w:rsidP="008A60CF">
      <w:pPr>
        <w:numPr>
          <w:ilvl w:val="0"/>
          <w:numId w:val="2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награждение ценным подарком;</w:t>
      </w:r>
    </w:p>
    <w:p w14:paraId="0B5884D2" w14:textId="77777777" w:rsidR="008A60CF" w:rsidRPr="008A60CF" w:rsidRDefault="008A60CF" w:rsidP="008A60CF">
      <w:pPr>
        <w:numPr>
          <w:ilvl w:val="0"/>
          <w:numId w:val="2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награждение Почетной грамотой;</w:t>
      </w:r>
    </w:p>
    <w:p w14:paraId="5DEC2276" w14:textId="77777777" w:rsidR="008A60CF" w:rsidRPr="008A60CF" w:rsidRDefault="008A60CF" w:rsidP="008A60CF">
      <w:pPr>
        <w:numPr>
          <w:ilvl w:val="0"/>
          <w:numId w:val="25"/>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другие виды поощрений.</w:t>
      </w:r>
    </w:p>
    <w:p w14:paraId="46F2EF38"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8.2. В отношении работника школы могут применяться одновременно несколько видов поощрения.</w:t>
      </w:r>
      <w:r w:rsidRPr="008A60CF">
        <w:rPr>
          <w:rFonts w:ascii="Times New Roman" w:eastAsia="Times New Roman" w:hAnsi="Times New Roman" w:cs="Times New Roman"/>
          <w:color w:val="1E2120"/>
          <w:sz w:val="28"/>
          <w:szCs w:val="28"/>
          <w:lang w:eastAsia="ru-RU"/>
        </w:rPr>
        <w:b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r w:rsidRPr="008A60CF">
        <w:rPr>
          <w:rFonts w:ascii="Times New Roman" w:eastAsia="Times New Roman" w:hAnsi="Times New Roman" w:cs="Times New Roman"/>
          <w:color w:val="1E2120"/>
          <w:sz w:val="28"/>
          <w:szCs w:val="28"/>
          <w:lang w:eastAsia="ru-RU"/>
        </w:rPr>
        <w:br/>
      </w:r>
      <w:r w:rsidRPr="008A60CF">
        <w:rPr>
          <w:rFonts w:ascii="Times New Roman" w:eastAsia="Times New Roman" w:hAnsi="Times New Roman" w:cs="Times New Roman"/>
          <w:color w:val="1E2120"/>
          <w:sz w:val="28"/>
          <w:szCs w:val="28"/>
          <w:lang w:eastAsia="ru-RU"/>
        </w:rPr>
        <w:lastRenderedPageBreak/>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r w:rsidRPr="008A60CF">
        <w:rPr>
          <w:rFonts w:ascii="Times New Roman" w:eastAsia="Times New Roman" w:hAnsi="Times New Roman" w:cs="Times New Roman"/>
          <w:color w:val="1E2120"/>
          <w:sz w:val="28"/>
          <w:szCs w:val="28"/>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8A60CF">
        <w:rPr>
          <w:rFonts w:ascii="Times New Roman" w:eastAsia="Times New Roman" w:hAnsi="Times New Roman" w:cs="Times New Roman"/>
          <w:color w:val="1E2120"/>
          <w:sz w:val="28"/>
          <w:szCs w:val="28"/>
          <w:lang w:eastAsia="ru-RU"/>
        </w:rPr>
        <w:br/>
        <w:t>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70D015D3" w14:textId="77777777" w:rsidR="008A60CF" w:rsidRPr="008A60CF" w:rsidRDefault="008A60CF" w:rsidP="008A60CF">
      <w:pPr>
        <w:shd w:val="clear" w:color="auto" w:fill="FFFFFF"/>
        <w:spacing w:after="94" w:line="391" w:lineRule="atLeast"/>
        <w:jc w:val="both"/>
        <w:textAlignment w:val="baseline"/>
        <w:outlineLvl w:val="2"/>
        <w:rPr>
          <w:rFonts w:ascii="Times New Roman" w:eastAsia="Times New Roman" w:hAnsi="Times New Roman" w:cs="Times New Roman"/>
          <w:b/>
          <w:bCs/>
          <w:color w:val="1E2120"/>
          <w:sz w:val="31"/>
          <w:szCs w:val="31"/>
          <w:lang w:eastAsia="ru-RU"/>
        </w:rPr>
      </w:pPr>
      <w:r w:rsidRPr="008A60CF">
        <w:rPr>
          <w:rFonts w:ascii="Times New Roman" w:eastAsia="Times New Roman" w:hAnsi="Times New Roman" w:cs="Times New Roman"/>
          <w:b/>
          <w:bCs/>
          <w:color w:val="1E2120"/>
          <w:sz w:val="31"/>
          <w:szCs w:val="31"/>
          <w:lang w:eastAsia="ru-RU"/>
        </w:rPr>
        <w:t>9. Дисциплинарные взыскания</w:t>
      </w:r>
    </w:p>
    <w:p w14:paraId="79E241BA"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8A60CF">
        <w:rPr>
          <w:rFonts w:ascii="Times New Roman" w:eastAsia="Times New Roman" w:hAnsi="Times New Roman" w:cs="Times New Roman"/>
          <w:color w:val="1E2120"/>
          <w:sz w:val="28"/>
          <w:szCs w:val="28"/>
          <w:lang w:eastAsia="ru-RU"/>
        </w:rPr>
        <w:b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ins w:id="21" w:author="Unknown">
        <w:r w:rsidRPr="008A60CF">
          <w:rPr>
            <w:rFonts w:ascii="Times New Roman" w:eastAsia="Times New Roman" w:hAnsi="Times New Roman" w:cs="Times New Roman"/>
            <w:color w:val="1E2120"/>
            <w:sz w:val="28"/>
            <w:szCs w:val="28"/>
            <w:u w:val="single"/>
            <w:bdr w:val="none" w:sz="0" w:space="0" w:color="auto" w:frame="1"/>
            <w:lang w:eastAsia="ru-RU"/>
          </w:rPr>
          <w:t>дисциплинарные взыскания</w:t>
        </w:r>
      </w:ins>
      <w:r w:rsidRPr="008A60CF">
        <w:rPr>
          <w:rFonts w:ascii="Times New Roman" w:eastAsia="Times New Roman" w:hAnsi="Times New Roman" w:cs="Times New Roman"/>
          <w:color w:val="1E2120"/>
          <w:sz w:val="28"/>
          <w:szCs w:val="28"/>
          <w:lang w:eastAsia="ru-RU"/>
        </w:rPr>
        <w:t> (ст.192 ТК РФ):</w:t>
      </w:r>
    </w:p>
    <w:p w14:paraId="780062FF" w14:textId="77777777" w:rsidR="008A60CF" w:rsidRPr="008A60CF" w:rsidRDefault="008A60CF" w:rsidP="008A60CF">
      <w:pPr>
        <w:numPr>
          <w:ilvl w:val="0"/>
          <w:numId w:val="2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замечание;</w:t>
      </w:r>
    </w:p>
    <w:p w14:paraId="41E2B62A" w14:textId="77777777" w:rsidR="008A60CF" w:rsidRPr="008A60CF" w:rsidRDefault="008A60CF" w:rsidP="008A60CF">
      <w:pPr>
        <w:numPr>
          <w:ilvl w:val="0"/>
          <w:numId w:val="2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выговор;</w:t>
      </w:r>
    </w:p>
    <w:p w14:paraId="317347E5" w14:textId="77777777" w:rsidR="008A60CF" w:rsidRPr="008A60CF" w:rsidRDefault="008A60CF" w:rsidP="008A60CF">
      <w:pPr>
        <w:numPr>
          <w:ilvl w:val="0"/>
          <w:numId w:val="26"/>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увольнение по соответствующим основаниям.</w:t>
      </w:r>
    </w:p>
    <w:p w14:paraId="2E99DF7A"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r w:rsidRPr="008A60CF">
        <w:rPr>
          <w:rFonts w:ascii="Times New Roman" w:eastAsia="Times New Roman" w:hAnsi="Times New Roman" w:cs="Times New Roman"/>
          <w:color w:val="1E2120"/>
          <w:sz w:val="28"/>
          <w:szCs w:val="28"/>
          <w:lang w:eastAsia="ru-RU"/>
        </w:rPr>
        <w:br/>
        <w:t>9.4. </w:t>
      </w:r>
      <w:ins w:id="22" w:author="Unknown">
        <w:r w:rsidRPr="008A60CF">
          <w:rPr>
            <w:rFonts w:ascii="Times New Roman" w:eastAsia="Times New Roman" w:hAnsi="Times New Roman" w:cs="Times New Roman"/>
            <w:color w:val="1E2120"/>
            <w:sz w:val="28"/>
            <w:szCs w:val="28"/>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14:paraId="601F2981"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14:paraId="26882011"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однократного грубого нарушения работником трудовых обязанностей;</w:t>
      </w:r>
    </w:p>
    <w:p w14:paraId="4F42FCB9"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57E62929"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14:paraId="33C5EF93"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4B84A089"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lastRenderedPageBreak/>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A0F8235"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0030E50"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1048CB7D"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непринятия работником мер по предотвращению или урегулированию конфликта интересов, стороной которого он является;</w:t>
      </w:r>
    </w:p>
    <w:p w14:paraId="53B32545"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1AA9ABD6"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14:paraId="7A31F1C7"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представления работником директору школы подложных документов при заключении трудового договора;</w:t>
      </w:r>
    </w:p>
    <w:p w14:paraId="6915529B" w14:textId="77777777" w:rsidR="008A60CF" w:rsidRPr="008A60CF" w:rsidRDefault="008A60CF" w:rsidP="008A60CF">
      <w:pPr>
        <w:numPr>
          <w:ilvl w:val="0"/>
          <w:numId w:val="27"/>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 других случаях, установленных ТК РФ и иными федеральными законами.</w:t>
      </w:r>
    </w:p>
    <w:p w14:paraId="720EF320"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9.5. </w:t>
      </w:r>
      <w:ins w:id="23" w:author="Unknown">
        <w:r w:rsidRPr="008A60CF">
          <w:rPr>
            <w:rFonts w:ascii="Times New Roman" w:eastAsia="Times New Roman" w:hAnsi="Times New Roman" w:cs="Times New Roman"/>
            <w:color w:val="1E2120"/>
            <w:sz w:val="28"/>
            <w:szCs w:val="28"/>
            <w:u w:val="single"/>
            <w:bdr w:val="none" w:sz="0" w:space="0" w:color="auto" w:frame="1"/>
            <w:lang w:eastAsia="ru-RU"/>
          </w:rPr>
          <w:t>Дополнительными основаниями для увольнения педагогического работника школы являются:</w:t>
        </w:r>
      </w:ins>
    </w:p>
    <w:p w14:paraId="42920544" w14:textId="77777777" w:rsidR="008A60CF" w:rsidRPr="008A60CF" w:rsidRDefault="008A60CF" w:rsidP="008A60CF">
      <w:pPr>
        <w:numPr>
          <w:ilvl w:val="0"/>
          <w:numId w:val="2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повторное в течение одного года грубое нарушение Устава организации, осуществляющей образовательную деятельность;</w:t>
      </w:r>
    </w:p>
    <w:p w14:paraId="76E0D83E" w14:textId="77777777" w:rsidR="008A60CF" w:rsidRPr="008A60CF" w:rsidRDefault="008A60CF" w:rsidP="008A60CF">
      <w:pPr>
        <w:numPr>
          <w:ilvl w:val="0"/>
          <w:numId w:val="28"/>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2AD4BADC"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r w:rsidRPr="008A60CF">
        <w:rPr>
          <w:rFonts w:ascii="Times New Roman" w:eastAsia="Times New Roman" w:hAnsi="Times New Roman" w:cs="Times New Roman"/>
          <w:color w:val="1E2120"/>
          <w:sz w:val="28"/>
          <w:szCs w:val="28"/>
          <w:lang w:eastAsia="ru-RU"/>
        </w:rPr>
        <w:br/>
        <w:t xml:space="preserve">9.7. Ответственность педагогических работников устанавливаются статьёй 48 </w:t>
      </w:r>
      <w:r w:rsidRPr="008A60CF">
        <w:rPr>
          <w:rFonts w:ascii="Times New Roman" w:eastAsia="Times New Roman" w:hAnsi="Times New Roman" w:cs="Times New Roman"/>
          <w:color w:val="1E2120"/>
          <w:sz w:val="28"/>
          <w:szCs w:val="28"/>
          <w:lang w:eastAsia="ru-RU"/>
        </w:rPr>
        <w:lastRenderedPageBreak/>
        <w:t>Федерального закона «Об образовании в Российской Федерации».</w:t>
      </w:r>
      <w:r w:rsidRPr="008A60CF">
        <w:rPr>
          <w:rFonts w:ascii="Times New Roman" w:eastAsia="Times New Roman" w:hAnsi="Times New Roman" w:cs="Times New Roman"/>
          <w:color w:val="1E2120"/>
          <w:sz w:val="28"/>
          <w:szCs w:val="28"/>
          <w:lang w:eastAsia="ru-RU"/>
        </w:rPr>
        <w:b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8A60CF">
        <w:rPr>
          <w:rFonts w:ascii="Times New Roman" w:eastAsia="Times New Roman" w:hAnsi="Times New Roman" w:cs="Times New Roman"/>
          <w:color w:val="1E2120"/>
          <w:sz w:val="28"/>
          <w:szCs w:val="28"/>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r w:rsidRPr="008A60CF">
        <w:rPr>
          <w:rFonts w:ascii="Times New Roman" w:eastAsia="Times New Roman" w:hAnsi="Times New Roman" w:cs="Times New Roman"/>
          <w:color w:val="1E2120"/>
          <w:sz w:val="28"/>
          <w:szCs w:val="28"/>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8A60CF">
        <w:rPr>
          <w:rFonts w:ascii="Times New Roman" w:eastAsia="Times New Roman" w:hAnsi="Times New Roman" w:cs="Times New Roman"/>
          <w:color w:val="1E2120"/>
          <w:sz w:val="28"/>
          <w:szCs w:val="28"/>
          <w:lang w:eastAsia="ru-RU"/>
        </w:rPr>
        <w:br/>
        <w:t>9.11. За каждый дисциплинарный проступок может быть применено только одно дисциплинарное взыскание (ч.5 ст.193 ТК РФ).</w:t>
      </w:r>
      <w:r w:rsidRPr="008A60CF">
        <w:rPr>
          <w:rFonts w:ascii="Times New Roman" w:eastAsia="Times New Roman" w:hAnsi="Times New Roman" w:cs="Times New Roman"/>
          <w:color w:val="1E2120"/>
          <w:sz w:val="28"/>
          <w:szCs w:val="28"/>
          <w:lang w:eastAsia="ru-RU"/>
        </w:rPr>
        <w:br/>
        <w:t>9.12. </w:t>
      </w:r>
      <w:ins w:id="24" w:author="Unknown">
        <w:r w:rsidRPr="008A60CF">
          <w:rPr>
            <w:rFonts w:ascii="Times New Roman" w:eastAsia="Times New Roman" w:hAnsi="Times New Roman" w:cs="Times New Roman"/>
            <w:color w:val="1E2120"/>
            <w:sz w:val="28"/>
            <w:szCs w:val="28"/>
            <w:u w:val="single"/>
            <w:bdr w:val="none" w:sz="0" w:space="0" w:color="auto" w:frame="1"/>
            <w:lang w:eastAsia="ru-RU"/>
          </w:rPr>
          <w:t>Дисциплинарные взыскания применяются приказом, в котором отражается:</w:t>
        </w:r>
      </w:ins>
    </w:p>
    <w:p w14:paraId="3E1158F9" w14:textId="77777777" w:rsidR="008A60CF" w:rsidRPr="008A60CF" w:rsidRDefault="008A60CF" w:rsidP="008A60CF">
      <w:pPr>
        <w:numPr>
          <w:ilvl w:val="0"/>
          <w:numId w:val="29"/>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конкретное указание дисциплинарного проступка;</w:t>
      </w:r>
    </w:p>
    <w:p w14:paraId="3A8F1423" w14:textId="77777777" w:rsidR="008A60CF" w:rsidRPr="008A60CF" w:rsidRDefault="008A60CF" w:rsidP="008A60CF">
      <w:pPr>
        <w:numPr>
          <w:ilvl w:val="0"/>
          <w:numId w:val="29"/>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время совершения и время обнаружения дисциплинарного проступка;</w:t>
      </w:r>
    </w:p>
    <w:p w14:paraId="1E0447BA" w14:textId="77777777" w:rsidR="008A60CF" w:rsidRPr="008A60CF" w:rsidRDefault="008A60CF" w:rsidP="008A60CF">
      <w:pPr>
        <w:numPr>
          <w:ilvl w:val="0"/>
          <w:numId w:val="29"/>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вид применяемого взыскания;</w:t>
      </w:r>
    </w:p>
    <w:p w14:paraId="25406936" w14:textId="77777777" w:rsidR="008A60CF" w:rsidRPr="008A60CF" w:rsidRDefault="008A60CF" w:rsidP="008A60CF">
      <w:pPr>
        <w:numPr>
          <w:ilvl w:val="0"/>
          <w:numId w:val="29"/>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документы, подтверждающие совершение дисциплинарного проступка;</w:t>
      </w:r>
    </w:p>
    <w:p w14:paraId="331110C3" w14:textId="77777777" w:rsidR="008A60CF" w:rsidRPr="008A60CF" w:rsidRDefault="008A60CF" w:rsidP="008A60CF">
      <w:pPr>
        <w:numPr>
          <w:ilvl w:val="0"/>
          <w:numId w:val="29"/>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документы, содержащие объяснения работника.</w:t>
      </w:r>
    </w:p>
    <w:p w14:paraId="30BCE201"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 приказе о применении дисциплинарного взыскания также можно привести краткое изложение объяснений работника.</w:t>
      </w:r>
      <w:r w:rsidRPr="008A60CF">
        <w:rPr>
          <w:rFonts w:ascii="Times New Roman" w:eastAsia="Times New Roman" w:hAnsi="Times New Roman" w:cs="Times New Roman"/>
          <w:color w:val="1E2120"/>
          <w:sz w:val="28"/>
          <w:szCs w:val="28"/>
          <w:lang w:eastAsia="ru-RU"/>
        </w:rPr>
        <w:b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r w:rsidRPr="008A60CF">
        <w:rPr>
          <w:rFonts w:ascii="Times New Roman" w:eastAsia="Times New Roman" w:hAnsi="Times New Roman" w:cs="Times New Roman"/>
          <w:color w:val="1E2120"/>
          <w:sz w:val="28"/>
          <w:szCs w:val="28"/>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8A60CF">
        <w:rPr>
          <w:rFonts w:ascii="Times New Roman" w:eastAsia="Times New Roman" w:hAnsi="Times New Roman" w:cs="Times New Roman"/>
          <w:color w:val="1E2120"/>
          <w:sz w:val="28"/>
          <w:szCs w:val="28"/>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r w:rsidRPr="008A60CF">
        <w:rPr>
          <w:rFonts w:ascii="Times New Roman" w:eastAsia="Times New Roman" w:hAnsi="Times New Roman" w:cs="Times New Roman"/>
          <w:color w:val="1E2120"/>
          <w:sz w:val="28"/>
          <w:szCs w:val="28"/>
          <w:lang w:eastAsia="ru-RU"/>
        </w:rPr>
        <w:br/>
        <w:t xml:space="preserve">9.16. Работникам, имеющим взыскание, меры поощрения не принимаются в течение </w:t>
      </w:r>
      <w:r w:rsidRPr="008A60CF">
        <w:rPr>
          <w:rFonts w:ascii="Times New Roman" w:eastAsia="Times New Roman" w:hAnsi="Times New Roman" w:cs="Times New Roman"/>
          <w:color w:val="1E2120"/>
          <w:sz w:val="28"/>
          <w:szCs w:val="28"/>
          <w:lang w:eastAsia="ru-RU"/>
        </w:rPr>
        <w:lastRenderedPageBreak/>
        <w:t>действия взыскания.</w:t>
      </w:r>
      <w:r w:rsidRPr="008A60CF">
        <w:rPr>
          <w:rFonts w:ascii="Times New Roman" w:eastAsia="Times New Roman" w:hAnsi="Times New Roman" w:cs="Times New Roman"/>
          <w:color w:val="1E2120"/>
          <w:sz w:val="28"/>
          <w:szCs w:val="28"/>
          <w:lang w:eastAsia="ru-RU"/>
        </w:rPr>
        <w:b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r w:rsidRPr="008A60CF">
        <w:rPr>
          <w:rFonts w:ascii="Times New Roman" w:eastAsia="Times New Roman" w:hAnsi="Times New Roman" w:cs="Times New Roman"/>
          <w:color w:val="1E2120"/>
          <w:sz w:val="28"/>
          <w:szCs w:val="28"/>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8A60CF">
        <w:rPr>
          <w:rFonts w:ascii="Times New Roman" w:eastAsia="Times New Roman" w:hAnsi="Times New Roman" w:cs="Times New Roman"/>
          <w:color w:val="1E2120"/>
          <w:sz w:val="28"/>
          <w:szCs w:val="28"/>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8A60CF">
        <w:rPr>
          <w:rFonts w:ascii="Times New Roman" w:eastAsia="Times New Roman" w:hAnsi="Times New Roman" w:cs="Times New Roman"/>
          <w:color w:val="1E2120"/>
          <w:sz w:val="28"/>
          <w:szCs w:val="28"/>
          <w:lang w:eastAsia="ru-RU"/>
        </w:rPr>
        <w:b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5937200C" w14:textId="77777777" w:rsidR="008A60CF" w:rsidRPr="008A60CF" w:rsidRDefault="008A60CF" w:rsidP="008A60CF">
      <w:pPr>
        <w:shd w:val="clear" w:color="auto" w:fill="FFFFFF"/>
        <w:spacing w:after="94" w:line="391" w:lineRule="atLeast"/>
        <w:jc w:val="both"/>
        <w:textAlignment w:val="baseline"/>
        <w:outlineLvl w:val="2"/>
        <w:rPr>
          <w:rFonts w:ascii="Times New Roman" w:eastAsia="Times New Roman" w:hAnsi="Times New Roman" w:cs="Times New Roman"/>
          <w:b/>
          <w:bCs/>
          <w:color w:val="1E2120"/>
          <w:sz w:val="31"/>
          <w:szCs w:val="31"/>
          <w:lang w:eastAsia="ru-RU"/>
        </w:rPr>
      </w:pPr>
      <w:r w:rsidRPr="008A60CF">
        <w:rPr>
          <w:rFonts w:ascii="Times New Roman" w:eastAsia="Times New Roman" w:hAnsi="Times New Roman" w:cs="Times New Roman"/>
          <w:b/>
          <w:bCs/>
          <w:color w:val="1E2120"/>
          <w:sz w:val="31"/>
          <w:szCs w:val="31"/>
          <w:lang w:eastAsia="ru-RU"/>
        </w:rPr>
        <w:t>10. Медицинские осмотры. Личная гигиена</w:t>
      </w:r>
    </w:p>
    <w:p w14:paraId="32D5447A"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8A60CF">
        <w:rPr>
          <w:rFonts w:ascii="Times New Roman" w:eastAsia="Times New Roman" w:hAnsi="Times New Roman" w:cs="Times New Roman"/>
          <w:color w:val="1E2120"/>
          <w:sz w:val="28"/>
          <w:szCs w:val="28"/>
          <w:lang w:eastAsia="ru-RU"/>
        </w:rPr>
        <w:br/>
        <w:t>10.2. </w:t>
      </w:r>
      <w:ins w:id="25" w:author="Unknown">
        <w:r w:rsidRPr="008A60CF">
          <w:rPr>
            <w:rFonts w:ascii="Times New Roman" w:eastAsia="Times New Roman" w:hAnsi="Times New Roman" w:cs="Times New Roman"/>
            <w:color w:val="1E2120"/>
            <w:sz w:val="28"/>
            <w:szCs w:val="28"/>
            <w:u w:val="single"/>
            <w:bdr w:val="none" w:sz="0" w:space="0" w:color="auto" w:frame="1"/>
            <w:lang w:eastAsia="ru-RU"/>
          </w:rPr>
          <w:t>Директор школы обеспечивает:</w:t>
        </w:r>
      </w:ins>
    </w:p>
    <w:p w14:paraId="3AB0C72D" w14:textId="77777777" w:rsidR="008A60CF" w:rsidRPr="008A60CF" w:rsidRDefault="008A60CF" w:rsidP="008A60CF">
      <w:pPr>
        <w:numPr>
          <w:ilvl w:val="0"/>
          <w:numId w:val="3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наличие в образовательной организации Санитарных правил и норм и доведение их содержания до работников;</w:t>
      </w:r>
    </w:p>
    <w:p w14:paraId="2AD5CE6F" w14:textId="77777777" w:rsidR="008A60CF" w:rsidRPr="008A60CF" w:rsidRDefault="008A60CF" w:rsidP="008A60CF">
      <w:pPr>
        <w:numPr>
          <w:ilvl w:val="0"/>
          <w:numId w:val="3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выполнение требований Санитарных правил и норм всеми работниками школы;</w:t>
      </w:r>
    </w:p>
    <w:p w14:paraId="675D3DEE" w14:textId="77777777" w:rsidR="008A60CF" w:rsidRPr="008A60CF" w:rsidRDefault="008A60CF" w:rsidP="008A60CF">
      <w:pPr>
        <w:numPr>
          <w:ilvl w:val="0"/>
          <w:numId w:val="3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необходимые условия для соблюдения Санитарных правил и норм в организации, осуществляющей образовательную деятельность;</w:t>
      </w:r>
    </w:p>
    <w:p w14:paraId="7F1DC9D8" w14:textId="77777777" w:rsidR="008A60CF" w:rsidRPr="008A60CF" w:rsidRDefault="008A60CF" w:rsidP="008A60CF">
      <w:pPr>
        <w:numPr>
          <w:ilvl w:val="0"/>
          <w:numId w:val="3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прием на работу лиц, имеющих допуск по состоянию здоровья, прошедших профессиональную гигиеническую подготовку и аттестацию;</w:t>
      </w:r>
    </w:p>
    <w:p w14:paraId="34D5635F" w14:textId="77777777" w:rsidR="008A60CF" w:rsidRPr="008A60CF" w:rsidRDefault="008A60CF" w:rsidP="008A60CF">
      <w:pPr>
        <w:numPr>
          <w:ilvl w:val="0"/>
          <w:numId w:val="3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наличие личных медицинских книжек на каждого работника организации, осуществляющей образовательную деятельность;</w:t>
      </w:r>
    </w:p>
    <w:p w14:paraId="79520FBF" w14:textId="77777777" w:rsidR="008A60CF" w:rsidRPr="008A60CF" w:rsidRDefault="008A60CF" w:rsidP="008A60CF">
      <w:pPr>
        <w:numPr>
          <w:ilvl w:val="0"/>
          <w:numId w:val="3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своевременное прохождение периодических медицинских обследований всеми работниками;</w:t>
      </w:r>
    </w:p>
    <w:p w14:paraId="5C33033A" w14:textId="77777777" w:rsidR="008A60CF" w:rsidRPr="008A60CF" w:rsidRDefault="008A60CF" w:rsidP="008A60CF">
      <w:pPr>
        <w:numPr>
          <w:ilvl w:val="0"/>
          <w:numId w:val="3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организацию гигиенической подготовки и переподготовки по программе гигиенического обучения;</w:t>
      </w:r>
    </w:p>
    <w:p w14:paraId="2C0FB731" w14:textId="77777777" w:rsidR="008A60CF" w:rsidRPr="008A60CF" w:rsidRDefault="008A60CF" w:rsidP="008A60CF">
      <w:pPr>
        <w:numPr>
          <w:ilvl w:val="0"/>
          <w:numId w:val="3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71F39496" w14:textId="77777777" w:rsidR="008A60CF" w:rsidRPr="008A60CF" w:rsidRDefault="008A60CF" w:rsidP="008A60CF">
      <w:pPr>
        <w:numPr>
          <w:ilvl w:val="0"/>
          <w:numId w:val="3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проведение при необходимости мероприятий по дезинфекции, дезинсекции и дератизации;</w:t>
      </w:r>
    </w:p>
    <w:p w14:paraId="28982AC4" w14:textId="77777777" w:rsidR="008A60CF" w:rsidRPr="008A60CF" w:rsidRDefault="008A60CF" w:rsidP="008A60CF">
      <w:pPr>
        <w:numPr>
          <w:ilvl w:val="0"/>
          <w:numId w:val="3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наличие аптечек для оказания первой помощи и их своевременное пополнение;</w:t>
      </w:r>
    </w:p>
    <w:p w14:paraId="70AD66CF" w14:textId="77777777" w:rsidR="008A60CF" w:rsidRPr="008A60CF" w:rsidRDefault="008A60CF" w:rsidP="008A60CF">
      <w:pPr>
        <w:numPr>
          <w:ilvl w:val="0"/>
          <w:numId w:val="30"/>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организацию санитарно-гигиенической работы с персоналом путем проведения семинаров, бесед, лекций.</w:t>
      </w:r>
    </w:p>
    <w:p w14:paraId="474E0996"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14:paraId="17D29909" w14:textId="77777777" w:rsidR="008A60CF" w:rsidRPr="008A60CF" w:rsidRDefault="008A60CF" w:rsidP="008A60CF">
      <w:pPr>
        <w:shd w:val="clear" w:color="auto" w:fill="FFFFFF"/>
        <w:spacing w:after="94" w:line="391" w:lineRule="atLeast"/>
        <w:jc w:val="both"/>
        <w:textAlignment w:val="baseline"/>
        <w:outlineLvl w:val="2"/>
        <w:rPr>
          <w:rFonts w:ascii="Times New Roman" w:eastAsia="Times New Roman" w:hAnsi="Times New Roman" w:cs="Times New Roman"/>
          <w:b/>
          <w:bCs/>
          <w:color w:val="1E2120"/>
          <w:sz w:val="31"/>
          <w:szCs w:val="31"/>
          <w:lang w:eastAsia="ru-RU"/>
        </w:rPr>
      </w:pPr>
      <w:r w:rsidRPr="008A60CF">
        <w:rPr>
          <w:rFonts w:ascii="Times New Roman" w:eastAsia="Times New Roman" w:hAnsi="Times New Roman" w:cs="Times New Roman"/>
          <w:b/>
          <w:bCs/>
          <w:color w:val="1E2120"/>
          <w:sz w:val="31"/>
          <w:szCs w:val="31"/>
          <w:lang w:eastAsia="ru-RU"/>
        </w:rPr>
        <w:lastRenderedPageBreak/>
        <w:t>11. Заключительные положения</w:t>
      </w:r>
    </w:p>
    <w:p w14:paraId="0545A412"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r w:rsidRPr="008A60CF">
        <w:rPr>
          <w:rFonts w:ascii="Times New Roman" w:eastAsia="Times New Roman" w:hAnsi="Times New Roman" w:cs="Times New Roman"/>
          <w:color w:val="1E2120"/>
          <w:sz w:val="28"/>
          <w:szCs w:val="28"/>
          <w:lang w:eastAsia="ru-RU"/>
        </w:rPr>
        <w:br/>
        <w:t>11.2. При осуществлении в школе функций по контролю за образовательной деятельностью и в других случаях не допускается:</w:t>
      </w:r>
    </w:p>
    <w:p w14:paraId="5BB40A0C" w14:textId="77777777" w:rsidR="008A60CF" w:rsidRPr="008A60CF" w:rsidRDefault="008A60CF" w:rsidP="008A60CF">
      <w:pPr>
        <w:numPr>
          <w:ilvl w:val="0"/>
          <w:numId w:val="3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присутствие на занятиях посторонних лиц без разрешения директора школы;</w:t>
      </w:r>
    </w:p>
    <w:p w14:paraId="24F26174" w14:textId="77777777" w:rsidR="008A60CF" w:rsidRPr="008A60CF" w:rsidRDefault="008A60CF" w:rsidP="008A60CF">
      <w:pPr>
        <w:numPr>
          <w:ilvl w:val="0"/>
          <w:numId w:val="3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входить в класс после начала занятия, за исключением директора организации, осуществляющей образовательную деятельность;</w:t>
      </w:r>
    </w:p>
    <w:p w14:paraId="0191529F" w14:textId="77777777" w:rsidR="008A60CF" w:rsidRPr="008A60CF" w:rsidRDefault="008A60CF" w:rsidP="008A60CF">
      <w:pPr>
        <w:numPr>
          <w:ilvl w:val="0"/>
          <w:numId w:val="31"/>
        </w:numPr>
        <w:shd w:val="clear" w:color="auto" w:fill="FFFFFF"/>
        <w:spacing w:after="0" w:line="366" w:lineRule="atLeast"/>
        <w:ind w:left="235"/>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14:paraId="3F1B4912" w14:textId="77777777" w:rsidR="008A60CF" w:rsidRPr="008A60CF" w:rsidRDefault="008A60CF" w:rsidP="008A60CF">
      <w:pPr>
        <w:shd w:val="clear" w:color="auto" w:fill="FFFFFF"/>
        <w:spacing w:after="188"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r w:rsidRPr="008A60CF">
        <w:rPr>
          <w:rFonts w:ascii="Times New Roman" w:eastAsia="Times New Roman" w:hAnsi="Times New Roman" w:cs="Times New Roman"/>
          <w:color w:val="1E2120"/>
          <w:sz w:val="28"/>
          <w:szCs w:val="28"/>
          <w:lang w:eastAsia="ru-RU"/>
        </w:rPr>
        <w:b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r w:rsidRPr="008A60CF">
        <w:rPr>
          <w:rFonts w:ascii="Times New Roman" w:eastAsia="Times New Roman" w:hAnsi="Times New Roman" w:cs="Times New Roman"/>
          <w:color w:val="1E2120"/>
          <w:sz w:val="28"/>
          <w:szCs w:val="28"/>
          <w:lang w:eastAsia="ru-RU"/>
        </w:rPr>
        <w:b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r w:rsidRPr="008A60CF">
        <w:rPr>
          <w:rFonts w:ascii="Times New Roman" w:eastAsia="Times New Roman" w:hAnsi="Times New Roman" w:cs="Times New Roman"/>
          <w:color w:val="1E2120"/>
          <w:sz w:val="28"/>
          <w:szCs w:val="28"/>
          <w:lang w:eastAsia="ru-RU"/>
        </w:rPr>
        <w:b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8A60CF">
        <w:rPr>
          <w:rFonts w:ascii="Times New Roman" w:eastAsia="Times New Roman" w:hAnsi="Times New Roman" w:cs="Times New Roman"/>
          <w:color w:val="1E2120"/>
          <w:sz w:val="28"/>
          <w:szCs w:val="28"/>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8A60CF">
        <w:rPr>
          <w:rFonts w:ascii="Times New Roman" w:eastAsia="Times New Roman" w:hAnsi="Times New Roman" w:cs="Times New Roman"/>
          <w:color w:val="1E2120"/>
          <w:sz w:val="28"/>
          <w:szCs w:val="28"/>
          <w:lang w:eastAsia="ru-RU"/>
        </w:rPr>
        <w:b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14:paraId="14CF10EF"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r w:rsidRPr="008A60CF">
        <w:rPr>
          <w:rFonts w:ascii="Times New Roman" w:eastAsia="Times New Roman" w:hAnsi="Times New Roman" w:cs="Times New Roman"/>
          <w:color w:val="1E2120"/>
          <w:sz w:val="28"/>
          <w:szCs w:val="28"/>
          <w:lang w:eastAsia="ru-RU"/>
        </w:rPr>
        <w:t> </w:t>
      </w:r>
    </w:p>
    <w:p w14:paraId="66C95426" w14:textId="77777777" w:rsidR="008A60CF" w:rsidRPr="008A60CF" w:rsidRDefault="008A60CF" w:rsidP="008A60CF">
      <w:pPr>
        <w:shd w:val="clear" w:color="auto" w:fill="FFFFFF"/>
        <w:spacing w:after="0" w:line="366" w:lineRule="atLeast"/>
        <w:jc w:val="both"/>
        <w:textAlignment w:val="baseline"/>
        <w:rPr>
          <w:rFonts w:ascii="Times New Roman" w:eastAsia="Times New Roman" w:hAnsi="Times New Roman" w:cs="Times New Roman"/>
          <w:color w:val="1E2120"/>
          <w:sz w:val="28"/>
          <w:szCs w:val="28"/>
          <w:lang w:eastAsia="ru-RU"/>
        </w:rPr>
      </w:pPr>
    </w:p>
    <w:p w14:paraId="54AE1FE7" w14:textId="77777777" w:rsidR="008A60CF" w:rsidRPr="008A60CF" w:rsidRDefault="0035062B" w:rsidP="008A60CF">
      <w:pPr>
        <w:shd w:val="clear" w:color="auto" w:fill="FFFFFF"/>
        <w:spacing w:after="0" w:line="366" w:lineRule="atLeast"/>
        <w:jc w:val="both"/>
        <w:textAlignment w:val="baseline"/>
        <w:rPr>
          <w:rFonts w:ascii="inherit" w:eastAsia="Times New Roman" w:hAnsi="inherit" w:cs="Times New Roman"/>
          <w:color w:val="1E2120"/>
          <w:sz w:val="2"/>
          <w:szCs w:val="2"/>
          <w:lang w:eastAsia="ru-RU"/>
        </w:rPr>
      </w:pPr>
      <w:hyperlink r:id="rId5" w:tgtFrame="_blank" w:history="1">
        <w:r>
          <w:rPr>
            <w:rFonts w:ascii="Arial" w:eastAsia="Times New Roman" w:hAnsi="Arial" w:cs="Arial"/>
            <w:color w:val="047EB6"/>
            <w:sz w:val="25"/>
            <w:szCs w:val="25"/>
            <w:bdr w:val="none" w:sz="0" w:space="0" w:color="auto" w:frame="1"/>
            <w:lang w:eastAsia="ru-RU"/>
          </w:rPr>
          <w:pict w14:anchorId="32D66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ohrana-tryda.com/product/school-polojeniya" target="&quot;_blank&quot;" style="width:24pt;height:24pt" o:button="t"/>
          </w:pict>
        </w:r>
      </w:hyperlink>
      <w:r w:rsidR="008A60CF" w:rsidRPr="008A60CF">
        <w:rPr>
          <w:rFonts w:ascii="inherit" w:eastAsia="Times New Roman" w:hAnsi="inherit" w:cs="Times New Roman"/>
          <w:color w:val="1E2120"/>
          <w:sz w:val="25"/>
          <w:szCs w:val="25"/>
          <w:lang w:eastAsia="ru-RU"/>
        </w:rPr>
        <w:br/>
      </w:r>
    </w:p>
    <w:p w14:paraId="370AC28D" w14:textId="77777777" w:rsidR="008E060E" w:rsidRDefault="008E060E"/>
    <w:sectPr w:rsidR="008E060E" w:rsidSect="008A60CF">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25DE2"/>
    <w:multiLevelType w:val="multilevel"/>
    <w:tmpl w:val="F5B00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0000CA"/>
    <w:multiLevelType w:val="multilevel"/>
    <w:tmpl w:val="C2AE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7B4834"/>
    <w:multiLevelType w:val="multilevel"/>
    <w:tmpl w:val="5958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D14210"/>
    <w:multiLevelType w:val="multilevel"/>
    <w:tmpl w:val="2EC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739CF"/>
    <w:multiLevelType w:val="multilevel"/>
    <w:tmpl w:val="13B4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137EEC"/>
    <w:multiLevelType w:val="multilevel"/>
    <w:tmpl w:val="00CA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B92954"/>
    <w:multiLevelType w:val="multilevel"/>
    <w:tmpl w:val="6F241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6A1D59"/>
    <w:multiLevelType w:val="multilevel"/>
    <w:tmpl w:val="1592E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4B44EE"/>
    <w:multiLevelType w:val="multilevel"/>
    <w:tmpl w:val="657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693880"/>
    <w:multiLevelType w:val="multilevel"/>
    <w:tmpl w:val="85266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870AE2"/>
    <w:multiLevelType w:val="multilevel"/>
    <w:tmpl w:val="4C5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AF2D00"/>
    <w:multiLevelType w:val="multilevel"/>
    <w:tmpl w:val="5FCA5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2D5638"/>
    <w:multiLevelType w:val="multilevel"/>
    <w:tmpl w:val="B930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0A6461"/>
    <w:multiLevelType w:val="multilevel"/>
    <w:tmpl w:val="56B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E342CE"/>
    <w:multiLevelType w:val="multilevel"/>
    <w:tmpl w:val="34BA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382280"/>
    <w:multiLevelType w:val="multilevel"/>
    <w:tmpl w:val="8EBC3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231B3F"/>
    <w:multiLevelType w:val="multilevel"/>
    <w:tmpl w:val="CB400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DD774D"/>
    <w:multiLevelType w:val="multilevel"/>
    <w:tmpl w:val="11B6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D76426"/>
    <w:multiLevelType w:val="multilevel"/>
    <w:tmpl w:val="AB3CB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E7651A"/>
    <w:multiLevelType w:val="multilevel"/>
    <w:tmpl w:val="C5E2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86481A"/>
    <w:multiLevelType w:val="multilevel"/>
    <w:tmpl w:val="951E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763737"/>
    <w:multiLevelType w:val="multilevel"/>
    <w:tmpl w:val="D152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C97525"/>
    <w:multiLevelType w:val="multilevel"/>
    <w:tmpl w:val="BB9A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4E6F78"/>
    <w:multiLevelType w:val="multilevel"/>
    <w:tmpl w:val="17EE7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C7C20D6"/>
    <w:multiLevelType w:val="multilevel"/>
    <w:tmpl w:val="E1D4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DD1FB2"/>
    <w:multiLevelType w:val="multilevel"/>
    <w:tmpl w:val="6B5E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447689"/>
    <w:multiLevelType w:val="multilevel"/>
    <w:tmpl w:val="581A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3DE5C06"/>
    <w:multiLevelType w:val="multilevel"/>
    <w:tmpl w:val="19CA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E06249"/>
    <w:multiLevelType w:val="multilevel"/>
    <w:tmpl w:val="9570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D50EB1"/>
    <w:multiLevelType w:val="multilevel"/>
    <w:tmpl w:val="BFD84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471F7"/>
    <w:multiLevelType w:val="multilevel"/>
    <w:tmpl w:val="DFF6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7"/>
  </w:num>
  <w:num w:numId="3">
    <w:abstractNumId w:val="4"/>
  </w:num>
  <w:num w:numId="4">
    <w:abstractNumId w:val="15"/>
  </w:num>
  <w:num w:numId="5">
    <w:abstractNumId w:val="13"/>
  </w:num>
  <w:num w:numId="6">
    <w:abstractNumId w:val="24"/>
  </w:num>
  <w:num w:numId="7">
    <w:abstractNumId w:val="25"/>
  </w:num>
  <w:num w:numId="8">
    <w:abstractNumId w:val="12"/>
  </w:num>
  <w:num w:numId="9">
    <w:abstractNumId w:val="2"/>
  </w:num>
  <w:num w:numId="10">
    <w:abstractNumId w:val="10"/>
  </w:num>
  <w:num w:numId="11">
    <w:abstractNumId w:val="1"/>
  </w:num>
  <w:num w:numId="12">
    <w:abstractNumId w:val="3"/>
  </w:num>
  <w:num w:numId="13">
    <w:abstractNumId w:val="22"/>
  </w:num>
  <w:num w:numId="14">
    <w:abstractNumId w:val="18"/>
  </w:num>
  <w:num w:numId="15">
    <w:abstractNumId w:val="29"/>
  </w:num>
  <w:num w:numId="16">
    <w:abstractNumId w:val="23"/>
  </w:num>
  <w:num w:numId="17">
    <w:abstractNumId w:val="14"/>
  </w:num>
  <w:num w:numId="18">
    <w:abstractNumId w:val="0"/>
  </w:num>
  <w:num w:numId="19">
    <w:abstractNumId w:val="27"/>
  </w:num>
  <w:num w:numId="20">
    <w:abstractNumId w:val="19"/>
  </w:num>
  <w:num w:numId="21">
    <w:abstractNumId w:val="28"/>
  </w:num>
  <w:num w:numId="22">
    <w:abstractNumId w:val="26"/>
  </w:num>
  <w:num w:numId="23">
    <w:abstractNumId w:val="21"/>
  </w:num>
  <w:num w:numId="24">
    <w:abstractNumId w:val="30"/>
  </w:num>
  <w:num w:numId="25">
    <w:abstractNumId w:val="7"/>
  </w:num>
  <w:num w:numId="26">
    <w:abstractNumId w:val="20"/>
  </w:num>
  <w:num w:numId="27">
    <w:abstractNumId w:val="16"/>
  </w:num>
  <w:num w:numId="28">
    <w:abstractNumId w:val="6"/>
  </w:num>
  <w:num w:numId="29">
    <w:abstractNumId w:val="8"/>
  </w:num>
  <w:num w:numId="30">
    <w:abstractNumId w:val="9"/>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A60CF"/>
    <w:rsid w:val="0000402E"/>
    <w:rsid w:val="0001060A"/>
    <w:rsid w:val="00020736"/>
    <w:rsid w:val="00020B7F"/>
    <w:rsid w:val="00021BD7"/>
    <w:rsid w:val="00035278"/>
    <w:rsid w:val="00052BF5"/>
    <w:rsid w:val="000553B8"/>
    <w:rsid w:val="0007110C"/>
    <w:rsid w:val="00076D44"/>
    <w:rsid w:val="000877F0"/>
    <w:rsid w:val="00092DE4"/>
    <w:rsid w:val="00097B1F"/>
    <w:rsid w:val="000A3982"/>
    <w:rsid w:val="000D5A53"/>
    <w:rsid w:val="000D71FE"/>
    <w:rsid w:val="000E1DD9"/>
    <w:rsid w:val="000E256D"/>
    <w:rsid w:val="000E28A9"/>
    <w:rsid w:val="000E2DC2"/>
    <w:rsid w:val="000E7CAF"/>
    <w:rsid w:val="00101FC3"/>
    <w:rsid w:val="00104409"/>
    <w:rsid w:val="001070A8"/>
    <w:rsid w:val="001101B1"/>
    <w:rsid w:val="001103FD"/>
    <w:rsid w:val="0011159B"/>
    <w:rsid w:val="001343F8"/>
    <w:rsid w:val="00134DD6"/>
    <w:rsid w:val="001412B9"/>
    <w:rsid w:val="00142F05"/>
    <w:rsid w:val="00144C03"/>
    <w:rsid w:val="001671B8"/>
    <w:rsid w:val="00186668"/>
    <w:rsid w:val="00197DDE"/>
    <w:rsid w:val="001A01B0"/>
    <w:rsid w:val="001B2007"/>
    <w:rsid w:val="001B5D74"/>
    <w:rsid w:val="001B5E79"/>
    <w:rsid w:val="001C13F4"/>
    <w:rsid w:val="001C7B8D"/>
    <w:rsid w:val="001E031C"/>
    <w:rsid w:val="001E7E8E"/>
    <w:rsid w:val="001F09E3"/>
    <w:rsid w:val="001F1C36"/>
    <w:rsid w:val="001F5CC3"/>
    <w:rsid w:val="001F6A39"/>
    <w:rsid w:val="0023291D"/>
    <w:rsid w:val="00232D61"/>
    <w:rsid w:val="00235417"/>
    <w:rsid w:val="00241F89"/>
    <w:rsid w:val="00247A7F"/>
    <w:rsid w:val="00247B23"/>
    <w:rsid w:val="002503DE"/>
    <w:rsid w:val="00251599"/>
    <w:rsid w:val="002607F8"/>
    <w:rsid w:val="002912DD"/>
    <w:rsid w:val="002B200E"/>
    <w:rsid w:val="002B3143"/>
    <w:rsid w:val="002C2C3B"/>
    <w:rsid w:val="002C2DE1"/>
    <w:rsid w:val="002C3058"/>
    <w:rsid w:val="002C4230"/>
    <w:rsid w:val="002D2F47"/>
    <w:rsid w:val="002E3CC7"/>
    <w:rsid w:val="002E54DF"/>
    <w:rsid w:val="002E7F7D"/>
    <w:rsid w:val="003015BD"/>
    <w:rsid w:val="003201E6"/>
    <w:rsid w:val="00335A23"/>
    <w:rsid w:val="0033605A"/>
    <w:rsid w:val="00336366"/>
    <w:rsid w:val="00345448"/>
    <w:rsid w:val="0035062B"/>
    <w:rsid w:val="00351922"/>
    <w:rsid w:val="00365ACA"/>
    <w:rsid w:val="00376584"/>
    <w:rsid w:val="00387A2A"/>
    <w:rsid w:val="003A3296"/>
    <w:rsid w:val="003A742A"/>
    <w:rsid w:val="003B28E8"/>
    <w:rsid w:val="003B384B"/>
    <w:rsid w:val="003C672E"/>
    <w:rsid w:val="003D70C8"/>
    <w:rsid w:val="003E4D6A"/>
    <w:rsid w:val="004137D6"/>
    <w:rsid w:val="00414552"/>
    <w:rsid w:val="00415333"/>
    <w:rsid w:val="004157DD"/>
    <w:rsid w:val="00420E1D"/>
    <w:rsid w:val="00424CCD"/>
    <w:rsid w:val="004367B0"/>
    <w:rsid w:val="00444365"/>
    <w:rsid w:val="00447FBE"/>
    <w:rsid w:val="00457896"/>
    <w:rsid w:val="004612DA"/>
    <w:rsid w:val="004720D0"/>
    <w:rsid w:val="00483A5C"/>
    <w:rsid w:val="00487427"/>
    <w:rsid w:val="004927E0"/>
    <w:rsid w:val="0049756D"/>
    <w:rsid w:val="004977B3"/>
    <w:rsid w:val="004A35F1"/>
    <w:rsid w:val="004A7715"/>
    <w:rsid w:val="004B1383"/>
    <w:rsid w:val="004B585B"/>
    <w:rsid w:val="004C4BFC"/>
    <w:rsid w:val="004C69D8"/>
    <w:rsid w:val="004F35F1"/>
    <w:rsid w:val="004F4817"/>
    <w:rsid w:val="004F5F39"/>
    <w:rsid w:val="0050151A"/>
    <w:rsid w:val="00506EBB"/>
    <w:rsid w:val="00515200"/>
    <w:rsid w:val="00516943"/>
    <w:rsid w:val="00516CF0"/>
    <w:rsid w:val="00517E4F"/>
    <w:rsid w:val="00523963"/>
    <w:rsid w:val="00526353"/>
    <w:rsid w:val="0054568E"/>
    <w:rsid w:val="00562010"/>
    <w:rsid w:val="00566098"/>
    <w:rsid w:val="005820E6"/>
    <w:rsid w:val="005851B9"/>
    <w:rsid w:val="005860DE"/>
    <w:rsid w:val="00590A00"/>
    <w:rsid w:val="00597998"/>
    <w:rsid w:val="005A043A"/>
    <w:rsid w:val="005A1C4A"/>
    <w:rsid w:val="005A69D1"/>
    <w:rsid w:val="005B6327"/>
    <w:rsid w:val="005B68B3"/>
    <w:rsid w:val="005E0E33"/>
    <w:rsid w:val="005E45FC"/>
    <w:rsid w:val="005E648E"/>
    <w:rsid w:val="005E6A2C"/>
    <w:rsid w:val="005F61B1"/>
    <w:rsid w:val="006111E3"/>
    <w:rsid w:val="00625FF3"/>
    <w:rsid w:val="006303FA"/>
    <w:rsid w:val="006365AD"/>
    <w:rsid w:val="006367C8"/>
    <w:rsid w:val="00640EBC"/>
    <w:rsid w:val="00643A01"/>
    <w:rsid w:val="00646AB5"/>
    <w:rsid w:val="0065229F"/>
    <w:rsid w:val="00662B2F"/>
    <w:rsid w:val="00681D28"/>
    <w:rsid w:val="006871E1"/>
    <w:rsid w:val="006A2938"/>
    <w:rsid w:val="006B1A27"/>
    <w:rsid w:val="006B39D7"/>
    <w:rsid w:val="006C12DD"/>
    <w:rsid w:val="006C5946"/>
    <w:rsid w:val="006D3A7D"/>
    <w:rsid w:val="006E03D5"/>
    <w:rsid w:val="006E7965"/>
    <w:rsid w:val="00715835"/>
    <w:rsid w:val="0071680E"/>
    <w:rsid w:val="007173AE"/>
    <w:rsid w:val="007203FC"/>
    <w:rsid w:val="0072606E"/>
    <w:rsid w:val="0074577F"/>
    <w:rsid w:val="0074795E"/>
    <w:rsid w:val="0075091A"/>
    <w:rsid w:val="007606B3"/>
    <w:rsid w:val="007B7598"/>
    <w:rsid w:val="007C23E5"/>
    <w:rsid w:val="007D28F1"/>
    <w:rsid w:val="007E7638"/>
    <w:rsid w:val="00803809"/>
    <w:rsid w:val="00813E4C"/>
    <w:rsid w:val="00823E8A"/>
    <w:rsid w:val="0083170C"/>
    <w:rsid w:val="008337DC"/>
    <w:rsid w:val="00835F6B"/>
    <w:rsid w:val="00844E99"/>
    <w:rsid w:val="00852592"/>
    <w:rsid w:val="00855546"/>
    <w:rsid w:val="00861AC4"/>
    <w:rsid w:val="0087287D"/>
    <w:rsid w:val="0088269B"/>
    <w:rsid w:val="00883CBE"/>
    <w:rsid w:val="008855BB"/>
    <w:rsid w:val="0089562F"/>
    <w:rsid w:val="00896489"/>
    <w:rsid w:val="008A073F"/>
    <w:rsid w:val="008A4015"/>
    <w:rsid w:val="008A60CF"/>
    <w:rsid w:val="008B0AB1"/>
    <w:rsid w:val="008B2BB7"/>
    <w:rsid w:val="008C30FA"/>
    <w:rsid w:val="008C4E95"/>
    <w:rsid w:val="008D0F99"/>
    <w:rsid w:val="008D1D58"/>
    <w:rsid w:val="008E060E"/>
    <w:rsid w:val="00903F3F"/>
    <w:rsid w:val="009131F4"/>
    <w:rsid w:val="00913846"/>
    <w:rsid w:val="009147BC"/>
    <w:rsid w:val="0091537A"/>
    <w:rsid w:val="00916D08"/>
    <w:rsid w:val="00942690"/>
    <w:rsid w:val="00954F87"/>
    <w:rsid w:val="00956F91"/>
    <w:rsid w:val="00957793"/>
    <w:rsid w:val="00960E87"/>
    <w:rsid w:val="009610F4"/>
    <w:rsid w:val="00967A80"/>
    <w:rsid w:val="00974F4A"/>
    <w:rsid w:val="00975926"/>
    <w:rsid w:val="00994078"/>
    <w:rsid w:val="009A4584"/>
    <w:rsid w:val="009A5425"/>
    <w:rsid w:val="009B0AC4"/>
    <w:rsid w:val="009B4E04"/>
    <w:rsid w:val="009B560A"/>
    <w:rsid w:val="009C1A1E"/>
    <w:rsid w:val="009C402C"/>
    <w:rsid w:val="009D4BCB"/>
    <w:rsid w:val="009E24D2"/>
    <w:rsid w:val="009F5200"/>
    <w:rsid w:val="00A0587A"/>
    <w:rsid w:val="00A11B2F"/>
    <w:rsid w:val="00A126DA"/>
    <w:rsid w:val="00A20153"/>
    <w:rsid w:val="00A269AF"/>
    <w:rsid w:val="00A32FF0"/>
    <w:rsid w:val="00A332B7"/>
    <w:rsid w:val="00A4363C"/>
    <w:rsid w:val="00A44107"/>
    <w:rsid w:val="00A52B5F"/>
    <w:rsid w:val="00A662EF"/>
    <w:rsid w:val="00A708A8"/>
    <w:rsid w:val="00A83BFD"/>
    <w:rsid w:val="00A97FB8"/>
    <w:rsid w:val="00AA2139"/>
    <w:rsid w:val="00AA65AD"/>
    <w:rsid w:val="00AB2D8F"/>
    <w:rsid w:val="00AC03A0"/>
    <w:rsid w:val="00AE77B9"/>
    <w:rsid w:val="00B1302C"/>
    <w:rsid w:val="00B258D2"/>
    <w:rsid w:val="00B34DE8"/>
    <w:rsid w:val="00B368AB"/>
    <w:rsid w:val="00B4581C"/>
    <w:rsid w:val="00B515F5"/>
    <w:rsid w:val="00B711A0"/>
    <w:rsid w:val="00B84D35"/>
    <w:rsid w:val="00B86EEC"/>
    <w:rsid w:val="00B90C30"/>
    <w:rsid w:val="00B9777C"/>
    <w:rsid w:val="00BA7AF5"/>
    <w:rsid w:val="00BB256B"/>
    <w:rsid w:val="00BC4B79"/>
    <w:rsid w:val="00BC50D6"/>
    <w:rsid w:val="00BD098A"/>
    <w:rsid w:val="00BE0311"/>
    <w:rsid w:val="00BE10C7"/>
    <w:rsid w:val="00BE2E37"/>
    <w:rsid w:val="00BE5C80"/>
    <w:rsid w:val="00BE7E1F"/>
    <w:rsid w:val="00C00283"/>
    <w:rsid w:val="00C12299"/>
    <w:rsid w:val="00C17520"/>
    <w:rsid w:val="00C53E9E"/>
    <w:rsid w:val="00C54618"/>
    <w:rsid w:val="00C61CD3"/>
    <w:rsid w:val="00C81D6F"/>
    <w:rsid w:val="00C846AA"/>
    <w:rsid w:val="00C9505B"/>
    <w:rsid w:val="00CA3833"/>
    <w:rsid w:val="00CA7126"/>
    <w:rsid w:val="00CD2B9B"/>
    <w:rsid w:val="00CE37B8"/>
    <w:rsid w:val="00CE5F92"/>
    <w:rsid w:val="00CE6517"/>
    <w:rsid w:val="00CE726B"/>
    <w:rsid w:val="00D072B1"/>
    <w:rsid w:val="00D23203"/>
    <w:rsid w:val="00D27D4D"/>
    <w:rsid w:val="00D45E3A"/>
    <w:rsid w:val="00D46CF6"/>
    <w:rsid w:val="00D56607"/>
    <w:rsid w:val="00D57BE1"/>
    <w:rsid w:val="00D72F8D"/>
    <w:rsid w:val="00D74FAF"/>
    <w:rsid w:val="00D820FF"/>
    <w:rsid w:val="00D85B15"/>
    <w:rsid w:val="00D90555"/>
    <w:rsid w:val="00D922AA"/>
    <w:rsid w:val="00DA1AF1"/>
    <w:rsid w:val="00DD0B66"/>
    <w:rsid w:val="00E0198F"/>
    <w:rsid w:val="00E17B13"/>
    <w:rsid w:val="00E31962"/>
    <w:rsid w:val="00E3614C"/>
    <w:rsid w:val="00E36DCF"/>
    <w:rsid w:val="00E37E58"/>
    <w:rsid w:val="00E5675C"/>
    <w:rsid w:val="00E6135D"/>
    <w:rsid w:val="00E67DE1"/>
    <w:rsid w:val="00E80E0A"/>
    <w:rsid w:val="00E82CBB"/>
    <w:rsid w:val="00E93676"/>
    <w:rsid w:val="00EA320F"/>
    <w:rsid w:val="00ED152E"/>
    <w:rsid w:val="00EE2150"/>
    <w:rsid w:val="00EE53D9"/>
    <w:rsid w:val="00EE73F8"/>
    <w:rsid w:val="00F0746E"/>
    <w:rsid w:val="00F119EF"/>
    <w:rsid w:val="00F1687F"/>
    <w:rsid w:val="00F20FAE"/>
    <w:rsid w:val="00F2332A"/>
    <w:rsid w:val="00F309AE"/>
    <w:rsid w:val="00F30C7E"/>
    <w:rsid w:val="00F33B82"/>
    <w:rsid w:val="00F35875"/>
    <w:rsid w:val="00F42CBD"/>
    <w:rsid w:val="00F536B4"/>
    <w:rsid w:val="00F54DC4"/>
    <w:rsid w:val="00F5533E"/>
    <w:rsid w:val="00F612F5"/>
    <w:rsid w:val="00F70C68"/>
    <w:rsid w:val="00F72201"/>
    <w:rsid w:val="00F85D67"/>
    <w:rsid w:val="00F92A92"/>
    <w:rsid w:val="00F941FA"/>
    <w:rsid w:val="00FA0729"/>
    <w:rsid w:val="00FB3BFF"/>
    <w:rsid w:val="00FD1950"/>
    <w:rsid w:val="00FD231B"/>
    <w:rsid w:val="00FE7612"/>
    <w:rsid w:val="00FF21AD"/>
    <w:rsid w:val="00FF3362"/>
    <w:rsid w:val="00FF5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1067B"/>
  <w15:docId w15:val="{3B1FD1DE-6667-4D6B-87A1-CCC7533F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60E"/>
  </w:style>
  <w:style w:type="paragraph" w:styleId="1">
    <w:name w:val="heading 1"/>
    <w:basedOn w:val="a"/>
    <w:link w:val="10"/>
    <w:uiPriority w:val="9"/>
    <w:qFormat/>
    <w:rsid w:val="008A60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A60C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A60C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0C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A60C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A60CF"/>
    <w:rPr>
      <w:rFonts w:ascii="Times New Roman" w:eastAsia="Times New Roman" w:hAnsi="Times New Roman" w:cs="Times New Roman"/>
      <w:b/>
      <w:bCs/>
      <w:sz w:val="27"/>
      <w:szCs w:val="27"/>
      <w:lang w:eastAsia="ru-RU"/>
    </w:rPr>
  </w:style>
  <w:style w:type="character" w:customStyle="1" w:styleId="views-label">
    <w:name w:val="views-label"/>
    <w:basedOn w:val="a0"/>
    <w:rsid w:val="008A60CF"/>
  </w:style>
  <w:style w:type="character" w:customStyle="1" w:styleId="field-content">
    <w:name w:val="field-content"/>
    <w:basedOn w:val="a0"/>
    <w:rsid w:val="008A60CF"/>
  </w:style>
  <w:style w:type="character" w:styleId="a3">
    <w:name w:val="Hyperlink"/>
    <w:basedOn w:val="a0"/>
    <w:uiPriority w:val="99"/>
    <w:semiHidden/>
    <w:unhideWhenUsed/>
    <w:rsid w:val="008A60CF"/>
    <w:rPr>
      <w:color w:val="0000FF"/>
      <w:u w:val="single"/>
    </w:rPr>
  </w:style>
  <w:style w:type="character" w:customStyle="1" w:styleId="uc-price">
    <w:name w:val="uc-price"/>
    <w:basedOn w:val="a0"/>
    <w:rsid w:val="008A60CF"/>
  </w:style>
  <w:style w:type="paragraph" w:styleId="z-">
    <w:name w:val="HTML Top of Form"/>
    <w:basedOn w:val="a"/>
    <w:next w:val="a"/>
    <w:link w:val="z-0"/>
    <w:hidden/>
    <w:uiPriority w:val="99"/>
    <w:semiHidden/>
    <w:unhideWhenUsed/>
    <w:rsid w:val="008A60C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A60CF"/>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A60C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A60CF"/>
    <w:rPr>
      <w:rFonts w:ascii="Arial" w:eastAsia="Times New Roman" w:hAnsi="Arial" w:cs="Arial"/>
      <w:vanish/>
      <w:sz w:val="16"/>
      <w:szCs w:val="16"/>
      <w:lang w:eastAsia="ru-RU"/>
    </w:rPr>
  </w:style>
  <w:style w:type="paragraph" w:styleId="a4">
    <w:name w:val="Normal (Web)"/>
    <w:basedOn w:val="a"/>
    <w:uiPriority w:val="99"/>
    <w:semiHidden/>
    <w:unhideWhenUsed/>
    <w:rsid w:val="008A6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A60CF"/>
    <w:rPr>
      <w:b/>
      <w:bCs/>
    </w:rPr>
  </w:style>
  <w:style w:type="character" w:styleId="a6">
    <w:name w:val="Emphasis"/>
    <w:basedOn w:val="a0"/>
    <w:uiPriority w:val="20"/>
    <w:qFormat/>
    <w:rsid w:val="008A60CF"/>
    <w:rPr>
      <w:i/>
      <w:iCs/>
    </w:rPr>
  </w:style>
  <w:style w:type="character" w:customStyle="1" w:styleId="text-download">
    <w:name w:val="text-download"/>
    <w:basedOn w:val="a0"/>
    <w:rsid w:val="008A60CF"/>
  </w:style>
  <w:style w:type="character" w:customStyle="1" w:styleId="uscl-over-counter">
    <w:name w:val="uscl-over-counter"/>
    <w:basedOn w:val="a0"/>
    <w:rsid w:val="008A60CF"/>
  </w:style>
  <w:style w:type="paragraph" w:styleId="a7">
    <w:name w:val="Balloon Text"/>
    <w:basedOn w:val="a"/>
    <w:link w:val="a8"/>
    <w:uiPriority w:val="99"/>
    <w:semiHidden/>
    <w:unhideWhenUsed/>
    <w:rsid w:val="0035062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50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394133">
      <w:bodyDiv w:val="1"/>
      <w:marLeft w:val="0"/>
      <w:marRight w:val="0"/>
      <w:marTop w:val="0"/>
      <w:marBottom w:val="0"/>
      <w:divBdr>
        <w:top w:val="none" w:sz="0" w:space="0" w:color="auto"/>
        <w:left w:val="none" w:sz="0" w:space="0" w:color="auto"/>
        <w:bottom w:val="none" w:sz="0" w:space="0" w:color="auto"/>
        <w:right w:val="none" w:sz="0" w:space="0" w:color="auto"/>
      </w:divBdr>
      <w:divsChild>
        <w:div w:id="461119876">
          <w:marLeft w:val="0"/>
          <w:marRight w:val="0"/>
          <w:marTop w:val="0"/>
          <w:marBottom w:val="0"/>
          <w:divBdr>
            <w:top w:val="none" w:sz="0" w:space="0" w:color="auto"/>
            <w:left w:val="none" w:sz="0" w:space="0" w:color="auto"/>
            <w:bottom w:val="none" w:sz="0" w:space="0" w:color="auto"/>
            <w:right w:val="none" w:sz="0" w:space="0" w:color="auto"/>
          </w:divBdr>
          <w:divsChild>
            <w:div w:id="1074351278">
              <w:marLeft w:val="0"/>
              <w:marRight w:val="0"/>
              <w:marTop w:val="0"/>
              <w:marBottom w:val="0"/>
              <w:divBdr>
                <w:top w:val="none" w:sz="0" w:space="0" w:color="auto"/>
                <w:left w:val="none" w:sz="0" w:space="0" w:color="auto"/>
                <w:bottom w:val="none" w:sz="0" w:space="0" w:color="auto"/>
                <w:right w:val="none" w:sz="0" w:space="0" w:color="auto"/>
              </w:divBdr>
              <w:divsChild>
                <w:div w:id="595595727">
                  <w:marLeft w:val="0"/>
                  <w:marRight w:val="0"/>
                  <w:marTop w:val="0"/>
                  <w:marBottom w:val="0"/>
                  <w:divBdr>
                    <w:top w:val="none" w:sz="0" w:space="0" w:color="auto"/>
                    <w:left w:val="none" w:sz="0" w:space="0" w:color="auto"/>
                    <w:bottom w:val="none" w:sz="0" w:space="0" w:color="auto"/>
                    <w:right w:val="none" w:sz="0" w:space="0" w:color="auto"/>
                  </w:divBdr>
                  <w:divsChild>
                    <w:div w:id="896017200">
                      <w:marLeft w:val="0"/>
                      <w:marRight w:val="0"/>
                      <w:marTop w:val="0"/>
                      <w:marBottom w:val="125"/>
                      <w:divBdr>
                        <w:top w:val="none" w:sz="0" w:space="0" w:color="auto"/>
                        <w:left w:val="none" w:sz="0" w:space="0" w:color="auto"/>
                        <w:bottom w:val="none" w:sz="0" w:space="0" w:color="auto"/>
                        <w:right w:val="none" w:sz="0" w:space="0" w:color="auto"/>
                      </w:divBdr>
                      <w:divsChild>
                        <w:div w:id="628051635">
                          <w:marLeft w:val="0"/>
                          <w:marRight w:val="0"/>
                          <w:marTop w:val="0"/>
                          <w:marBottom w:val="0"/>
                          <w:divBdr>
                            <w:top w:val="none" w:sz="0" w:space="0" w:color="auto"/>
                            <w:left w:val="none" w:sz="0" w:space="0" w:color="auto"/>
                            <w:bottom w:val="none" w:sz="0" w:space="0" w:color="auto"/>
                            <w:right w:val="none" w:sz="0" w:space="0" w:color="auto"/>
                          </w:divBdr>
                          <w:divsChild>
                            <w:div w:id="461000410">
                              <w:marLeft w:val="0"/>
                              <w:marRight w:val="0"/>
                              <w:marTop w:val="0"/>
                              <w:marBottom w:val="0"/>
                              <w:divBdr>
                                <w:top w:val="none" w:sz="0" w:space="0" w:color="auto"/>
                                <w:left w:val="none" w:sz="0" w:space="0" w:color="auto"/>
                                <w:bottom w:val="none" w:sz="0" w:space="0" w:color="auto"/>
                                <w:right w:val="none" w:sz="0" w:space="0" w:color="auto"/>
                              </w:divBdr>
                              <w:divsChild>
                                <w:div w:id="2109084150">
                                  <w:marLeft w:val="0"/>
                                  <w:marRight w:val="0"/>
                                  <w:marTop w:val="0"/>
                                  <w:marBottom w:val="0"/>
                                  <w:divBdr>
                                    <w:top w:val="none" w:sz="0" w:space="0" w:color="auto"/>
                                    <w:left w:val="none" w:sz="0" w:space="0" w:color="auto"/>
                                    <w:bottom w:val="none" w:sz="0" w:space="0" w:color="auto"/>
                                    <w:right w:val="none" w:sz="0" w:space="0" w:color="auto"/>
                                  </w:divBdr>
                                  <w:divsChild>
                                    <w:div w:id="1172645670">
                                      <w:marLeft w:val="0"/>
                                      <w:marRight w:val="0"/>
                                      <w:marTop w:val="0"/>
                                      <w:marBottom w:val="0"/>
                                      <w:divBdr>
                                        <w:top w:val="none" w:sz="0" w:space="0" w:color="auto"/>
                                        <w:left w:val="none" w:sz="0" w:space="0" w:color="auto"/>
                                        <w:bottom w:val="none" w:sz="0" w:space="0" w:color="auto"/>
                                        <w:right w:val="none" w:sz="0" w:space="0" w:color="auto"/>
                                      </w:divBdr>
                                      <w:divsChild>
                                        <w:div w:id="1206873184">
                                          <w:marLeft w:val="0"/>
                                          <w:marRight w:val="0"/>
                                          <w:marTop w:val="0"/>
                                          <w:marBottom w:val="0"/>
                                          <w:divBdr>
                                            <w:top w:val="none" w:sz="0" w:space="0" w:color="auto"/>
                                            <w:left w:val="none" w:sz="0" w:space="0" w:color="auto"/>
                                            <w:bottom w:val="none" w:sz="0" w:space="0" w:color="auto"/>
                                            <w:right w:val="none" w:sz="0" w:space="0" w:color="auto"/>
                                          </w:divBdr>
                                          <w:divsChild>
                                            <w:div w:id="1085028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195020">
                      <w:marLeft w:val="0"/>
                      <w:marRight w:val="0"/>
                      <w:marTop w:val="0"/>
                      <w:marBottom w:val="0"/>
                      <w:divBdr>
                        <w:top w:val="none" w:sz="0" w:space="0" w:color="auto"/>
                        <w:left w:val="none" w:sz="0" w:space="0" w:color="auto"/>
                        <w:bottom w:val="none" w:sz="0" w:space="0" w:color="auto"/>
                        <w:right w:val="none" w:sz="0" w:space="0" w:color="auto"/>
                      </w:divBdr>
                      <w:divsChild>
                        <w:div w:id="1770617376">
                          <w:marLeft w:val="0"/>
                          <w:marRight w:val="0"/>
                          <w:marTop w:val="0"/>
                          <w:marBottom w:val="0"/>
                          <w:divBdr>
                            <w:top w:val="none" w:sz="0" w:space="0" w:color="auto"/>
                            <w:left w:val="none" w:sz="0" w:space="0" w:color="auto"/>
                            <w:bottom w:val="none" w:sz="0" w:space="0" w:color="auto"/>
                            <w:right w:val="none" w:sz="0" w:space="0" w:color="auto"/>
                          </w:divBdr>
                          <w:divsChild>
                            <w:div w:id="1509834923">
                              <w:marLeft w:val="0"/>
                              <w:marRight w:val="0"/>
                              <w:marTop w:val="0"/>
                              <w:marBottom w:val="0"/>
                              <w:divBdr>
                                <w:top w:val="none" w:sz="0" w:space="0" w:color="auto"/>
                                <w:left w:val="none" w:sz="0" w:space="0" w:color="auto"/>
                                <w:bottom w:val="none" w:sz="0" w:space="0" w:color="auto"/>
                                <w:right w:val="none" w:sz="0" w:space="0" w:color="auto"/>
                              </w:divBdr>
                              <w:divsChild>
                                <w:div w:id="407843212">
                                  <w:marLeft w:val="0"/>
                                  <w:marRight w:val="0"/>
                                  <w:marTop w:val="0"/>
                                  <w:marBottom w:val="0"/>
                                  <w:divBdr>
                                    <w:top w:val="none" w:sz="0" w:space="0" w:color="auto"/>
                                    <w:left w:val="none" w:sz="0" w:space="0" w:color="auto"/>
                                    <w:bottom w:val="none" w:sz="0" w:space="0" w:color="auto"/>
                                    <w:right w:val="none" w:sz="0" w:space="0" w:color="auto"/>
                                  </w:divBdr>
                                  <w:divsChild>
                                    <w:div w:id="519585440">
                                      <w:marLeft w:val="0"/>
                                      <w:marRight w:val="0"/>
                                      <w:marTop w:val="0"/>
                                      <w:marBottom w:val="0"/>
                                      <w:divBdr>
                                        <w:top w:val="none" w:sz="0" w:space="0" w:color="auto"/>
                                        <w:left w:val="none" w:sz="0" w:space="0" w:color="auto"/>
                                        <w:bottom w:val="none" w:sz="0" w:space="0" w:color="auto"/>
                                        <w:right w:val="none" w:sz="0" w:space="0" w:color="auto"/>
                                      </w:divBdr>
                                      <w:divsChild>
                                        <w:div w:id="927421286">
                                          <w:marLeft w:val="0"/>
                                          <w:marRight w:val="0"/>
                                          <w:marTop w:val="0"/>
                                          <w:marBottom w:val="0"/>
                                          <w:divBdr>
                                            <w:top w:val="none" w:sz="0" w:space="0" w:color="auto"/>
                                            <w:left w:val="none" w:sz="0" w:space="0" w:color="auto"/>
                                            <w:bottom w:val="none" w:sz="0" w:space="0" w:color="auto"/>
                                            <w:right w:val="none" w:sz="0" w:space="0" w:color="auto"/>
                                          </w:divBdr>
                                          <w:divsChild>
                                            <w:div w:id="476455873">
                                              <w:marLeft w:val="0"/>
                                              <w:marRight w:val="0"/>
                                              <w:marTop w:val="0"/>
                                              <w:marBottom w:val="0"/>
                                              <w:divBdr>
                                                <w:top w:val="none" w:sz="0" w:space="0" w:color="auto"/>
                                                <w:left w:val="none" w:sz="0" w:space="0" w:color="auto"/>
                                                <w:bottom w:val="none" w:sz="0" w:space="0" w:color="auto"/>
                                                <w:right w:val="none" w:sz="0" w:space="0" w:color="auto"/>
                                              </w:divBdr>
                                              <w:divsChild>
                                                <w:div w:id="680661588">
                                                  <w:marLeft w:val="0"/>
                                                  <w:marRight w:val="0"/>
                                                  <w:marTop w:val="0"/>
                                                  <w:marBottom w:val="0"/>
                                                  <w:divBdr>
                                                    <w:top w:val="none" w:sz="0" w:space="0" w:color="auto"/>
                                                    <w:left w:val="none" w:sz="0" w:space="0" w:color="auto"/>
                                                    <w:bottom w:val="none" w:sz="0" w:space="0" w:color="auto"/>
                                                    <w:right w:val="none" w:sz="0" w:space="0" w:color="auto"/>
                                                  </w:divBdr>
                                                  <w:divsChild>
                                                    <w:div w:id="476536232">
                                                      <w:marLeft w:val="0"/>
                                                      <w:marRight w:val="0"/>
                                                      <w:marTop w:val="0"/>
                                                      <w:marBottom w:val="0"/>
                                                      <w:divBdr>
                                                        <w:top w:val="none" w:sz="0" w:space="0" w:color="auto"/>
                                                        <w:left w:val="none" w:sz="0" w:space="0" w:color="auto"/>
                                                        <w:bottom w:val="none" w:sz="0" w:space="0" w:color="auto"/>
                                                        <w:right w:val="none" w:sz="0" w:space="0" w:color="auto"/>
                                                      </w:divBdr>
                                                      <w:divsChild>
                                                        <w:div w:id="698245021">
                                                          <w:marLeft w:val="0"/>
                                                          <w:marRight w:val="0"/>
                                                          <w:marTop w:val="0"/>
                                                          <w:marBottom w:val="0"/>
                                                          <w:divBdr>
                                                            <w:top w:val="none" w:sz="0" w:space="0" w:color="auto"/>
                                                            <w:left w:val="none" w:sz="0" w:space="0" w:color="auto"/>
                                                            <w:bottom w:val="none" w:sz="0" w:space="0" w:color="auto"/>
                                                            <w:right w:val="none" w:sz="0" w:space="0" w:color="auto"/>
                                                          </w:divBdr>
                                                          <w:divsChild>
                                                            <w:div w:id="46144895">
                                                              <w:marLeft w:val="0"/>
                                                              <w:marRight w:val="0"/>
                                                              <w:marTop w:val="0"/>
                                                              <w:marBottom w:val="0"/>
                                                              <w:divBdr>
                                                                <w:top w:val="none" w:sz="0" w:space="0" w:color="auto"/>
                                                                <w:left w:val="none" w:sz="0" w:space="0" w:color="auto"/>
                                                                <w:bottom w:val="none" w:sz="0" w:space="0" w:color="auto"/>
                                                                <w:right w:val="none" w:sz="0" w:space="0" w:color="auto"/>
                                                              </w:divBdr>
                                                            </w:div>
                                                            <w:div w:id="8730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686007">
                          <w:marLeft w:val="0"/>
                          <w:marRight w:val="0"/>
                          <w:marTop w:val="0"/>
                          <w:marBottom w:val="0"/>
                          <w:divBdr>
                            <w:top w:val="none" w:sz="0" w:space="0" w:color="auto"/>
                            <w:left w:val="none" w:sz="0" w:space="0" w:color="auto"/>
                            <w:bottom w:val="none" w:sz="0" w:space="0" w:color="auto"/>
                            <w:right w:val="none" w:sz="0" w:space="0" w:color="auto"/>
                          </w:divBdr>
                          <w:divsChild>
                            <w:div w:id="598560530">
                              <w:marLeft w:val="0"/>
                              <w:marRight w:val="0"/>
                              <w:marTop w:val="0"/>
                              <w:marBottom w:val="0"/>
                              <w:divBdr>
                                <w:top w:val="none" w:sz="0" w:space="0" w:color="auto"/>
                                <w:left w:val="none" w:sz="0" w:space="0" w:color="auto"/>
                                <w:bottom w:val="none" w:sz="0" w:space="0" w:color="auto"/>
                                <w:right w:val="none" w:sz="0" w:space="0" w:color="auto"/>
                              </w:divBdr>
                              <w:divsChild>
                                <w:div w:id="1857885129">
                                  <w:marLeft w:val="0"/>
                                  <w:marRight w:val="0"/>
                                  <w:marTop w:val="0"/>
                                  <w:marBottom w:val="0"/>
                                  <w:divBdr>
                                    <w:top w:val="none" w:sz="0" w:space="0" w:color="auto"/>
                                    <w:left w:val="none" w:sz="0" w:space="0" w:color="auto"/>
                                    <w:bottom w:val="none" w:sz="0" w:space="0" w:color="auto"/>
                                    <w:right w:val="none" w:sz="0" w:space="0" w:color="auto"/>
                                  </w:divBdr>
                                  <w:divsChild>
                                    <w:div w:id="1171870593">
                                      <w:marLeft w:val="0"/>
                                      <w:marRight w:val="0"/>
                                      <w:marTop w:val="0"/>
                                      <w:marBottom w:val="0"/>
                                      <w:divBdr>
                                        <w:top w:val="none" w:sz="0" w:space="0" w:color="auto"/>
                                        <w:left w:val="none" w:sz="0" w:space="0" w:color="auto"/>
                                        <w:bottom w:val="none" w:sz="0" w:space="0" w:color="auto"/>
                                        <w:right w:val="none" w:sz="0" w:space="0" w:color="auto"/>
                                      </w:divBdr>
                                    </w:div>
                                    <w:div w:id="1078404767">
                                      <w:marLeft w:val="0"/>
                                      <w:marRight w:val="0"/>
                                      <w:marTop w:val="0"/>
                                      <w:marBottom w:val="0"/>
                                      <w:divBdr>
                                        <w:top w:val="none" w:sz="0" w:space="0" w:color="auto"/>
                                        <w:left w:val="none" w:sz="0" w:space="0" w:color="auto"/>
                                        <w:bottom w:val="none" w:sz="0" w:space="0" w:color="auto"/>
                                        <w:right w:val="none" w:sz="0" w:space="0" w:color="auto"/>
                                      </w:divBdr>
                                      <w:divsChild>
                                        <w:div w:id="303388540">
                                          <w:marLeft w:val="0"/>
                                          <w:marRight w:val="0"/>
                                          <w:marTop w:val="0"/>
                                          <w:marBottom w:val="0"/>
                                          <w:divBdr>
                                            <w:top w:val="none" w:sz="0" w:space="0" w:color="auto"/>
                                            <w:left w:val="none" w:sz="0" w:space="0" w:color="auto"/>
                                            <w:bottom w:val="none" w:sz="0" w:space="0" w:color="auto"/>
                                            <w:right w:val="none" w:sz="0" w:space="0" w:color="auto"/>
                                          </w:divBdr>
                                        </w:div>
                                      </w:divsChild>
                                    </w:div>
                                    <w:div w:id="484705970">
                                      <w:marLeft w:val="0"/>
                                      <w:marRight w:val="0"/>
                                      <w:marTop w:val="0"/>
                                      <w:marBottom w:val="0"/>
                                      <w:divBdr>
                                        <w:top w:val="none" w:sz="0" w:space="0" w:color="auto"/>
                                        <w:left w:val="none" w:sz="0" w:space="0" w:color="auto"/>
                                        <w:bottom w:val="none" w:sz="0" w:space="0" w:color="auto"/>
                                        <w:right w:val="none" w:sz="0" w:space="0" w:color="auto"/>
                                      </w:divBdr>
                                      <w:divsChild>
                                        <w:div w:id="163934046">
                                          <w:marLeft w:val="0"/>
                                          <w:marRight w:val="0"/>
                                          <w:marTop w:val="0"/>
                                          <w:marBottom w:val="0"/>
                                          <w:divBdr>
                                            <w:top w:val="none" w:sz="0" w:space="0" w:color="auto"/>
                                            <w:left w:val="none" w:sz="0" w:space="0" w:color="auto"/>
                                            <w:bottom w:val="none" w:sz="0" w:space="0" w:color="auto"/>
                                            <w:right w:val="none" w:sz="0" w:space="0" w:color="auto"/>
                                          </w:divBdr>
                                        </w:div>
                                      </w:divsChild>
                                    </w:div>
                                    <w:div w:id="552272516">
                                      <w:marLeft w:val="0"/>
                                      <w:marRight w:val="0"/>
                                      <w:marTop w:val="0"/>
                                      <w:marBottom w:val="0"/>
                                      <w:divBdr>
                                        <w:top w:val="none" w:sz="0" w:space="0" w:color="auto"/>
                                        <w:left w:val="none" w:sz="0" w:space="0" w:color="auto"/>
                                        <w:bottom w:val="none" w:sz="0" w:space="0" w:color="auto"/>
                                        <w:right w:val="none" w:sz="0" w:space="0" w:color="auto"/>
                                      </w:divBdr>
                                      <w:divsChild>
                                        <w:div w:id="1140071493">
                                          <w:marLeft w:val="0"/>
                                          <w:marRight w:val="0"/>
                                          <w:marTop w:val="0"/>
                                          <w:marBottom w:val="0"/>
                                          <w:divBdr>
                                            <w:top w:val="none" w:sz="0" w:space="0" w:color="auto"/>
                                            <w:left w:val="none" w:sz="0" w:space="0" w:color="auto"/>
                                            <w:bottom w:val="none" w:sz="0" w:space="0" w:color="auto"/>
                                            <w:right w:val="none" w:sz="0" w:space="0" w:color="auto"/>
                                          </w:divBdr>
                                        </w:div>
                                      </w:divsChild>
                                    </w:div>
                                    <w:div w:id="1687977924">
                                      <w:marLeft w:val="0"/>
                                      <w:marRight w:val="0"/>
                                      <w:marTop w:val="0"/>
                                      <w:marBottom w:val="0"/>
                                      <w:divBdr>
                                        <w:top w:val="none" w:sz="0" w:space="0" w:color="auto"/>
                                        <w:left w:val="none" w:sz="0" w:space="0" w:color="auto"/>
                                        <w:bottom w:val="none" w:sz="0" w:space="0" w:color="auto"/>
                                        <w:right w:val="none" w:sz="0" w:space="0" w:color="auto"/>
                                      </w:divBdr>
                                      <w:divsChild>
                                        <w:div w:id="309749396">
                                          <w:marLeft w:val="0"/>
                                          <w:marRight w:val="0"/>
                                          <w:marTop w:val="0"/>
                                          <w:marBottom w:val="0"/>
                                          <w:divBdr>
                                            <w:top w:val="none" w:sz="0" w:space="0" w:color="auto"/>
                                            <w:left w:val="none" w:sz="0" w:space="0" w:color="auto"/>
                                            <w:bottom w:val="none" w:sz="0" w:space="0" w:color="auto"/>
                                            <w:right w:val="none" w:sz="0" w:space="0" w:color="auto"/>
                                          </w:divBdr>
                                        </w:div>
                                      </w:divsChild>
                                    </w:div>
                                    <w:div w:id="788012699">
                                      <w:blockQuote w:val="1"/>
                                      <w:marLeft w:val="157"/>
                                      <w:marRight w:val="157"/>
                                      <w:marTop w:val="470"/>
                                      <w:marBottom w:val="157"/>
                                      <w:divBdr>
                                        <w:top w:val="single" w:sz="6" w:space="6" w:color="BBBBBB"/>
                                        <w:left w:val="single" w:sz="6" w:space="4" w:color="BBBBBB"/>
                                        <w:bottom w:val="single" w:sz="6" w:space="2" w:color="BBBBBB"/>
                                        <w:right w:val="single" w:sz="6" w:space="4" w:color="BBBBBB"/>
                                      </w:divBdr>
                                    </w:div>
                                    <w:div w:id="917982045">
                                      <w:marLeft w:val="0"/>
                                      <w:marRight w:val="0"/>
                                      <w:marTop w:val="0"/>
                                      <w:marBottom w:val="0"/>
                                      <w:divBdr>
                                        <w:top w:val="none" w:sz="0" w:space="0" w:color="auto"/>
                                        <w:left w:val="none" w:sz="0" w:space="0" w:color="auto"/>
                                        <w:bottom w:val="none" w:sz="0" w:space="0" w:color="auto"/>
                                        <w:right w:val="none" w:sz="0" w:space="0" w:color="auto"/>
                                      </w:divBdr>
                                    </w:div>
                                    <w:div w:id="891035566">
                                      <w:marLeft w:val="0"/>
                                      <w:marRight w:val="0"/>
                                      <w:marTop w:val="0"/>
                                      <w:marBottom w:val="0"/>
                                      <w:divBdr>
                                        <w:top w:val="none" w:sz="0" w:space="0" w:color="auto"/>
                                        <w:left w:val="none" w:sz="0" w:space="0" w:color="auto"/>
                                        <w:bottom w:val="none" w:sz="0" w:space="0" w:color="auto"/>
                                        <w:right w:val="none" w:sz="0" w:space="0" w:color="auto"/>
                                      </w:divBdr>
                                      <w:divsChild>
                                        <w:div w:id="1068959272">
                                          <w:marLeft w:val="0"/>
                                          <w:marRight w:val="0"/>
                                          <w:marTop w:val="0"/>
                                          <w:marBottom w:val="0"/>
                                          <w:divBdr>
                                            <w:top w:val="none" w:sz="0" w:space="0" w:color="auto"/>
                                            <w:left w:val="none" w:sz="0" w:space="0" w:color="auto"/>
                                            <w:bottom w:val="none" w:sz="0" w:space="0" w:color="auto"/>
                                            <w:right w:val="none" w:sz="0" w:space="0" w:color="auto"/>
                                          </w:divBdr>
                                          <w:divsChild>
                                            <w:div w:id="468474718">
                                              <w:marLeft w:val="0"/>
                                              <w:marRight w:val="0"/>
                                              <w:marTop w:val="0"/>
                                              <w:marBottom w:val="0"/>
                                              <w:divBdr>
                                                <w:top w:val="none" w:sz="0" w:space="0" w:color="auto"/>
                                                <w:left w:val="none" w:sz="0" w:space="0" w:color="auto"/>
                                                <w:bottom w:val="none" w:sz="0" w:space="0" w:color="auto"/>
                                                <w:right w:val="none" w:sz="0" w:space="0" w:color="auto"/>
                                              </w:divBdr>
                                              <w:divsChild>
                                                <w:div w:id="1506477370">
                                                  <w:marLeft w:val="0"/>
                                                  <w:marRight w:val="0"/>
                                                  <w:marTop w:val="0"/>
                                                  <w:marBottom w:val="0"/>
                                                  <w:divBdr>
                                                    <w:top w:val="none" w:sz="0" w:space="0" w:color="auto"/>
                                                    <w:left w:val="none" w:sz="0" w:space="0" w:color="auto"/>
                                                    <w:bottom w:val="none" w:sz="0" w:space="0" w:color="auto"/>
                                                    <w:right w:val="none" w:sz="0" w:space="0" w:color="auto"/>
                                                  </w:divBdr>
                                                  <w:divsChild>
                                                    <w:div w:id="1162089195">
                                                      <w:marLeft w:val="0"/>
                                                      <w:marRight w:val="0"/>
                                                      <w:marTop w:val="0"/>
                                                      <w:marBottom w:val="0"/>
                                                      <w:divBdr>
                                                        <w:top w:val="none" w:sz="0" w:space="0" w:color="auto"/>
                                                        <w:left w:val="none" w:sz="0" w:space="0" w:color="auto"/>
                                                        <w:bottom w:val="none" w:sz="0" w:space="0" w:color="auto"/>
                                                        <w:right w:val="none" w:sz="0" w:space="0" w:color="auto"/>
                                                      </w:divBdr>
                                                      <w:divsChild>
                                                        <w:div w:id="15567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product/school-poloj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13787</Words>
  <Characters>78589</Characters>
  <Application>Microsoft Office Word</Application>
  <DocSecurity>0</DocSecurity>
  <Lines>654</Lines>
  <Paragraphs>184</Paragraphs>
  <ScaleCrop>false</ScaleCrop>
  <Company>Reanimator Extreme Edition</Company>
  <LinksUpToDate>false</LinksUpToDate>
  <CharactersWithSpaces>92192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ГКУ ЗО №6</cp:lastModifiedBy>
  <cp:revision>4</cp:revision>
  <cp:lastPrinted>2024-06-20T06:39:00Z</cp:lastPrinted>
  <dcterms:created xsi:type="dcterms:W3CDTF">2023-01-29T15:58:00Z</dcterms:created>
  <dcterms:modified xsi:type="dcterms:W3CDTF">2024-06-20T06:40:00Z</dcterms:modified>
</cp:coreProperties>
</file>